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98" w:rsidRPr="00C45BD9" w:rsidRDefault="00D16298" w:rsidP="006A0F1F">
      <w:pPr>
        <w:pStyle w:val="Nagwek1"/>
        <w:jc w:val="righ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Załącznik n</w:t>
      </w:r>
      <w:r w:rsidRPr="00C45BD9">
        <w:rPr>
          <w:rFonts w:asciiTheme="minorHAnsi" w:hAnsiTheme="minorHAnsi"/>
          <w:b/>
          <w:sz w:val="20"/>
        </w:rPr>
        <w:t xml:space="preserve">r </w:t>
      </w:r>
      <w:r>
        <w:rPr>
          <w:rFonts w:asciiTheme="minorHAnsi" w:hAnsiTheme="minorHAnsi"/>
          <w:b/>
          <w:sz w:val="20"/>
        </w:rPr>
        <w:t>7 – Wzór u</w:t>
      </w:r>
      <w:r w:rsidRPr="00C45BD9">
        <w:rPr>
          <w:rFonts w:asciiTheme="minorHAnsi" w:hAnsiTheme="minorHAnsi"/>
          <w:b/>
          <w:sz w:val="20"/>
        </w:rPr>
        <w:t xml:space="preserve">mowy </w:t>
      </w:r>
    </w:p>
    <w:p w:rsidR="00D16298" w:rsidRDefault="00B10F05" w:rsidP="006A0F1F">
      <w:pPr>
        <w:pStyle w:val="Nagwek"/>
      </w:pPr>
      <w:r>
        <w:rPr>
          <w:rFonts w:asciiTheme="minorHAnsi" w:eastAsiaTheme="minorHAnsi" w:hAnsiTheme="minorHAnsi" w:cstheme="minorBidi"/>
          <w:b/>
        </w:rPr>
        <w:t>ZP.271.1.7</w:t>
      </w:r>
      <w:r w:rsidR="00D16298">
        <w:rPr>
          <w:rFonts w:asciiTheme="minorHAnsi" w:eastAsiaTheme="minorHAnsi" w:hAnsiTheme="minorHAnsi" w:cstheme="minorBidi"/>
          <w:b/>
        </w:rPr>
        <w:t xml:space="preserve">.2026       </w:t>
      </w:r>
    </w:p>
    <w:p w:rsidR="00DF7166" w:rsidRDefault="00BF10DF" w:rsidP="00BF10DF">
      <w:pPr>
        <w:pStyle w:val="Nagwek1"/>
        <w:tabs>
          <w:tab w:val="left" w:pos="1755"/>
        </w:tabs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ab/>
      </w:r>
    </w:p>
    <w:p w:rsidR="00FB7BAD" w:rsidRPr="00C45BD9" w:rsidRDefault="00FB7BAD" w:rsidP="006A0F1F">
      <w:pPr>
        <w:pStyle w:val="Nagwek1"/>
        <w:rPr>
          <w:rFonts w:asciiTheme="minorHAnsi" w:hAnsiTheme="minorHAnsi"/>
          <w:b/>
          <w:sz w:val="20"/>
        </w:rPr>
      </w:pPr>
      <w:r w:rsidRPr="00C45BD9">
        <w:rPr>
          <w:rFonts w:asciiTheme="minorHAnsi" w:hAnsiTheme="minorHAnsi"/>
          <w:b/>
          <w:sz w:val="20"/>
        </w:rPr>
        <w:t xml:space="preserve">UMOWA NR  </w:t>
      </w:r>
      <w:r w:rsidR="0082535B">
        <w:rPr>
          <w:rFonts w:asciiTheme="minorHAnsi" w:eastAsiaTheme="minorHAnsi" w:hAnsiTheme="minorHAnsi" w:cstheme="minorBidi"/>
          <w:b/>
          <w:sz w:val="20"/>
        </w:rPr>
        <w:t>ZP</w:t>
      </w:r>
      <w:r w:rsidR="00FF18F6">
        <w:rPr>
          <w:rFonts w:asciiTheme="minorHAnsi" w:eastAsiaTheme="minorHAnsi" w:hAnsiTheme="minorHAnsi" w:cstheme="minorBidi"/>
          <w:b/>
          <w:sz w:val="20"/>
        </w:rPr>
        <w:t>.272.1.</w:t>
      </w:r>
      <w:r w:rsidR="00B10F05">
        <w:rPr>
          <w:rFonts w:asciiTheme="minorHAnsi" w:eastAsiaTheme="minorHAnsi" w:hAnsiTheme="minorHAnsi" w:cstheme="minorBidi"/>
          <w:b/>
          <w:sz w:val="20"/>
        </w:rPr>
        <w:t>7-A/B</w:t>
      </w:r>
      <w:r w:rsidR="007F05FF">
        <w:rPr>
          <w:rFonts w:asciiTheme="minorHAnsi" w:eastAsiaTheme="minorHAnsi" w:hAnsiTheme="minorHAnsi" w:cstheme="minorBidi"/>
          <w:b/>
          <w:sz w:val="20"/>
        </w:rPr>
        <w:t>*</w:t>
      </w:r>
      <w:r w:rsidR="00DF7166">
        <w:rPr>
          <w:rFonts w:asciiTheme="minorHAnsi" w:eastAsiaTheme="minorHAnsi" w:hAnsiTheme="minorHAnsi" w:cstheme="minorBidi"/>
          <w:b/>
          <w:sz w:val="20"/>
        </w:rPr>
        <w:t>.202</w:t>
      </w:r>
      <w:r w:rsidR="00C9570D">
        <w:rPr>
          <w:rFonts w:asciiTheme="minorHAnsi" w:eastAsiaTheme="minorHAnsi" w:hAnsiTheme="minorHAnsi" w:cstheme="minorBidi"/>
          <w:b/>
          <w:sz w:val="20"/>
        </w:rPr>
        <w:t>6</w:t>
      </w:r>
    </w:p>
    <w:p w:rsidR="00FB7BAD" w:rsidRPr="00C45BD9" w:rsidRDefault="00FB7BAD" w:rsidP="006A0F1F">
      <w:pPr>
        <w:pStyle w:val="Tekstpodstawowy"/>
        <w:rPr>
          <w:rFonts w:asciiTheme="minorHAnsi" w:hAnsiTheme="minorHAnsi"/>
        </w:rPr>
      </w:pPr>
    </w:p>
    <w:p w:rsidR="00FB7BAD" w:rsidRPr="00C45BD9" w:rsidRDefault="00FB7BAD" w:rsidP="006A0F1F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zawarta w dniu ....................................... w Mińsku Mazowieckim pomiędzy:</w:t>
      </w:r>
    </w:p>
    <w:p w:rsidR="00FB7BAD" w:rsidRPr="00A50CDC" w:rsidRDefault="00FB7BAD" w:rsidP="006A0F1F">
      <w:pPr>
        <w:tabs>
          <w:tab w:val="left" w:pos="4536"/>
        </w:tabs>
        <w:jc w:val="both"/>
        <w:rPr>
          <w:rFonts w:asciiTheme="minorHAnsi" w:hAnsiTheme="minorHAnsi"/>
          <w:sz w:val="10"/>
          <w:szCs w:val="10"/>
        </w:rPr>
      </w:pPr>
    </w:p>
    <w:p w:rsidR="00FB7BAD" w:rsidRPr="00C45BD9" w:rsidRDefault="00FB7BAD" w:rsidP="006A0F1F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Gminą Mińsk Mazowiecki, 05-300 Mińsk Mazowiecki, ul. Chełmońskiego 14, NIP: 822-214-65-76</w:t>
      </w:r>
    </w:p>
    <w:p w:rsidR="00FB7BAD" w:rsidRPr="00C45BD9" w:rsidRDefault="00FB7BAD" w:rsidP="006A0F1F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reprezentowaną przez Wójta Gminy Mińsk Mazowiecki - Pana Antoniego Janusza </w:t>
      </w:r>
      <w:proofErr w:type="spellStart"/>
      <w:r w:rsidRPr="00C45BD9">
        <w:rPr>
          <w:rFonts w:asciiTheme="minorHAnsi" w:hAnsiTheme="minorHAnsi"/>
        </w:rPr>
        <w:t>Piechoskiego</w:t>
      </w:r>
      <w:proofErr w:type="spellEnd"/>
      <w:r w:rsidR="00DF7166">
        <w:rPr>
          <w:rFonts w:asciiTheme="minorHAnsi" w:hAnsiTheme="minorHAnsi"/>
        </w:rPr>
        <w:t>,</w:t>
      </w:r>
    </w:p>
    <w:p w:rsidR="00FB7BAD" w:rsidRPr="00C45BD9" w:rsidRDefault="00FB7BAD" w:rsidP="006A0F1F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przy kontrasygnacie Skarbnika Gminy: Pani </w:t>
      </w:r>
      <w:r w:rsidR="00DF7166">
        <w:rPr>
          <w:rFonts w:asciiTheme="minorHAnsi" w:hAnsiTheme="minorHAnsi"/>
        </w:rPr>
        <w:t>Katarzyny Kalinowskiej</w:t>
      </w:r>
      <w:r w:rsidR="0082535B">
        <w:rPr>
          <w:rFonts w:asciiTheme="minorHAnsi" w:hAnsiTheme="minorHAnsi"/>
        </w:rPr>
        <w:t xml:space="preserve"> lub osoby przez Skarbnika upoważnionej</w:t>
      </w:r>
      <w:r w:rsidRPr="00C45BD9">
        <w:rPr>
          <w:rFonts w:asciiTheme="minorHAnsi" w:hAnsiTheme="minorHAnsi"/>
        </w:rPr>
        <w:t xml:space="preserve">, </w:t>
      </w:r>
    </w:p>
    <w:p w:rsidR="00FB7BAD" w:rsidRPr="00C45BD9" w:rsidRDefault="00FB7BAD" w:rsidP="006A0F1F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zwaną dalej: „Zamawiającym” </w:t>
      </w:r>
      <w:r>
        <w:rPr>
          <w:rFonts w:asciiTheme="minorHAnsi" w:hAnsiTheme="minorHAnsi"/>
        </w:rPr>
        <w:t>lub Stroną</w:t>
      </w:r>
    </w:p>
    <w:p w:rsidR="00FB7BAD" w:rsidRPr="00C45BD9" w:rsidRDefault="00FB7BAD" w:rsidP="006A0F1F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a</w:t>
      </w:r>
    </w:p>
    <w:p w:rsidR="00FB7BAD" w:rsidRPr="00C45BD9" w:rsidRDefault="00FB7BAD" w:rsidP="006A0F1F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………………………………………………………………………………. </w:t>
      </w:r>
      <w:r w:rsidRPr="00C45BD9">
        <w:rPr>
          <w:rFonts w:asciiTheme="minorHAnsi" w:hAnsiTheme="minorHAnsi"/>
        </w:rPr>
        <w:t xml:space="preserve">z siedzibą w ……………… ul. ……………………………….., …………………………………………..NIP:…………………………………… reprezentowaną przez : ………………………………………….. </w:t>
      </w:r>
    </w:p>
    <w:p w:rsidR="00FB7BAD" w:rsidRPr="00C45BD9" w:rsidRDefault="00FB7BAD" w:rsidP="006A0F1F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zwanym dalej „Wykonawcą”</w:t>
      </w:r>
      <w:r>
        <w:rPr>
          <w:rFonts w:asciiTheme="minorHAnsi" w:hAnsiTheme="minorHAnsi"/>
        </w:rPr>
        <w:t xml:space="preserve"> lub Stroną</w:t>
      </w:r>
      <w:r w:rsidRPr="00C45BD9">
        <w:rPr>
          <w:rFonts w:asciiTheme="minorHAnsi" w:hAnsiTheme="minorHAnsi"/>
        </w:rPr>
        <w:t>.</w:t>
      </w:r>
    </w:p>
    <w:p w:rsidR="00FB7BAD" w:rsidRPr="00C45BD9" w:rsidRDefault="00FB7BAD" w:rsidP="006A0F1F">
      <w:pPr>
        <w:tabs>
          <w:tab w:val="left" w:pos="4536"/>
        </w:tabs>
        <w:jc w:val="both"/>
        <w:rPr>
          <w:rFonts w:asciiTheme="minorHAnsi" w:hAnsiTheme="minorHAnsi"/>
        </w:rPr>
      </w:pPr>
    </w:p>
    <w:p w:rsidR="00A4710E" w:rsidRPr="00A50CDC" w:rsidRDefault="00FB7BAD" w:rsidP="006A0F1F">
      <w:pPr>
        <w:rPr>
          <w:rFonts w:asciiTheme="minorHAnsi" w:hAnsiTheme="minorHAnsi"/>
        </w:rPr>
      </w:pPr>
      <w:r w:rsidRPr="00A50CDC">
        <w:rPr>
          <w:rFonts w:asciiTheme="minorHAnsi" w:hAnsiTheme="minorHAnsi"/>
        </w:rPr>
        <w:t>Niniejsza Umowa została zawarta w wyniku rozstrzygnięcia postępowania</w:t>
      </w:r>
      <w:r w:rsidR="00A4710E" w:rsidRPr="00A50CDC">
        <w:rPr>
          <w:rFonts w:asciiTheme="minorHAnsi" w:hAnsiTheme="minorHAnsi"/>
        </w:rPr>
        <w:t xml:space="preserve"> pn.: </w:t>
      </w:r>
    </w:p>
    <w:p w:rsidR="0082535B" w:rsidRDefault="00A918FF" w:rsidP="006A0F1F">
      <w:pPr>
        <w:jc w:val="both"/>
        <w:rPr>
          <w:rFonts w:asciiTheme="minorHAnsi" w:hAnsiTheme="minorHAnsi"/>
        </w:rPr>
      </w:pPr>
      <w:r w:rsidRPr="00A50CDC">
        <w:rPr>
          <w:rFonts w:ascii="Calibri" w:eastAsia="Calibri" w:hAnsi="Calibri"/>
          <w:b/>
          <w:lang w:eastAsia="en-US" w:bidi="ar-SA"/>
        </w:rPr>
        <w:t xml:space="preserve">Budowa </w:t>
      </w:r>
      <w:r w:rsidR="00B10F05">
        <w:rPr>
          <w:rFonts w:ascii="Calibri" w:eastAsia="Calibri" w:hAnsi="Calibri"/>
          <w:b/>
          <w:lang w:eastAsia="en-US" w:bidi="ar-SA"/>
        </w:rPr>
        <w:t>nakładek asfaltowych</w:t>
      </w:r>
      <w:r w:rsidRPr="00A50CDC">
        <w:rPr>
          <w:rFonts w:ascii="Calibri" w:eastAsia="Calibri" w:hAnsi="Calibri"/>
          <w:b/>
          <w:lang w:eastAsia="en-US" w:bidi="ar-SA"/>
        </w:rPr>
        <w:t xml:space="preserve"> na terenie Gminy Mińsk Mazowiecki </w:t>
      </w:r>
      <w:r w:rsidR="008F1F95" w:rsidRPr="00A50CDC">
        <w:rPr>
          <w:rFonts w:ascii="Calibri" w:eastAsia="Calibri" w:hAnsi="Calibri"/>
          <w:b/>
          <w:lang w:eastAsia="en-US" w:bidi="ar-SA"/>
        </w:rPr>
        <w:t>(</w:t>
      </w:r>
      <w:r w:rsidRPr="00A50CDC">
        <w:rPr>
          <w:rFonts w:ascii="Calibri" w:eastAsia="Calibri" w:hAnsi="Calibri"/>
          <w:b/>
          <w:lang w:eastAsia="en-US" w:bidi="ar-SA"/>
        </w:rPr>
        <w:t>w częściach</w:t>
      </w:r>
      <w:r w:rsidR="008F1F95" w:rsidRPr="00A50CDC">
        <w:rPr>
          <w:rFonts w:ascii="Calibri" w:eastAsia="Calibri" w:hAnsi="Calibri"/>
          <w:b/>
          <w:lang w:eastAsia="en-US" w:bidi="ar-SA"/>
        </w:rPr>
        <w:t>)</w:t>
      </w:r>
      <w:r w:rsidR="0027177D" w:rsidRPr="00A50CDC">
        <w:rPr>
          <w:rFonts w:asciiTheme="minorHAnsi" w:hAnsiTheme="minorHAnsi"/>
        </w:rPr>
        <w:t xml:space="preserve">, </w:t>
      </w:r>
    </w:p>
    <w:p w:rsidR="00FB7BAD" w:rsidRDefault="00FB7BAD" w:rsidP="006A0F1F">
      <w:pPr>
        <w:jc w:val="both"/>
        <w:rPr>
          <w:rFonts w:asciiTheme="minorHAnsi" w:hAnsiTheme="minorHAnsi"/>
        </w:rPr>
      </w:pPr>
      <w:r w:rsidRPr="00A50CDC">
        <w:rPr>
          <w:rFonts w:asciiTheme="minorHAnsi" w:hAnsiTheme="minorHAnsi"/>
        </w:rPr>
        <w:t>przeprowadzonego w trybie podstawowym na postawie art. 275 pkt 1) ustawy z dnia 11 września 2019 r. Prawo zamówie</w:t>
      </w:r>
      <w:r w:rsidR="0082535B">
        <w:rPr>
          <w:rFonts w:asciiTheme="minorHAnsi" w:hAnsiTheme="minorHAnsi"/>
        </w:rPr>
        <w:t>ń publicznych (tj.: Dz.U. z 2024 r. poz. 1320</w:t>
      </w:r>
      <w:r w:rsidR="00C9570D">
        <w:rPr>
          <w:rFonts w:asciiTheme="minorHAnsi" w:hAnsiTheme="minorHAnsi"/>
        </w:rPr>
        <w:t xml:space="preserve"> ze zm.</w:t>
      </w:r>
      <w:r w:rsidRPr="00A50CDC">
        <w:rPr>
          <w:rFonts w:asciiTheme="minorHAnsi" w:hAnsiTheme="minorHAnsi"/>
        </w:rPr>
        <w:t>).</w:t>
      </w:r>
      <w:r w:rsidRPr="00C45BD9">
        <w:rPr>
          <w:rFonts w:asciiTheme="minorHAnsi" w:hAnsiTheme="minorHAnsi"/>
        </w:rPr>
        <w:t xml:space="preserve"> </w:t>
      </w:r>
    </w:p>
    <w:p w:rsidR="00A4710E" w:rsidRPr="007A741A" w:rsidRDefault="007A741A" w:rsidP="006A0F1F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vertAlign w:val="superscript"/>
        </w:rPr>
        <w:t>*/</w:t>
      </w:r>
      <w:r w:rsidRPr="007A741A">
        <w:rPr>
          <w:rFonts w:asciiTheme="minorHAnsi" w:hAnsiTheme="minorHAnsi"/>
          <w:sz w:val="16"/>
          <w:szCs w:val="16"/>
        </w:rPr>
        <w:t>pozostawić odpowiednie</w:t>
      </w:r>
    </w:p>
    <w:p w:rsidR="00FB7BAD" w:rsidRPr="00C45BD9" w:rsidRDefault="00FB7BAD" w:rsidP="006A0F1F">
      <w:pPr>
        <w:tabs>
          <w:tab w:val="left" w:pos="4536"/>
        </w:tabs>
        <w:jc w:val="center"/>
        <w:rPr>
          <w:rFonts w:asciiTheme="minorHAnsi" w:hAnsiTheme="minorHAnsi"/>
          <w:b/>
        </w:rPr>
      </w:pPr>
      <w:r w:rsidRPr="00C45BD9">
        <w:rPr>
          <w:rFonts w:asciiTheme="minorHAnsi" w:hAnsiTheme="minorHAnsi"/>
          <w:b/>
        </w:rPr>
        <w:t>§ 1</w:t>
      </w:r>
    </w:p>
    <w:p w:rsidR="006770DE" w:rsidRPr="006770DE" w:rsidRDefault="006770DE" w:rsidP="006A0F1F">
      <w:pPr>
        <w:suppressAutoHyphens w:val="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6770DE">
        <w:rPr>
          <w:rFonts w:asciiTheme="minorHAnsi" w:eastAsia="Calibri" w:hAnsiTheme="minorHAnsi" w:cstheme="minorHAnsi"/>
          <w:b/>
          <w:color w:val="000000"/>
          <w:lang w:eastAsia="en-US" w:bidi="ar-SA"/>
        </w:rPr>
        <w:t>Przedmiot umowy</w:t>
      </w:r>
    </w:p>
    <w:p w:rsidR="00BF10DF" w:rsidRDefault="00BF10DF" w:rsidP="00BF10DF">
      <w:pPr>
        <w:spacing w:line="276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BF10DF">
        <w:rPr>
          <w:rFonts w:asciiTheme="minorHAnsi" w:hAnsiTheme="minorHAnsi" w:cstheme="minorHAnsi"/>
        </w:rPr>
        <w:t>1</w:t>
      </w:r>
      <w:r w:rsidRPr="00FA79C4">
        <w:rPr>
          <w:rFonts w:asciiTheme="minorHAnsi" w:hAnsiTheme="minorHAnsi" w:cstheme="minorHAnsi"/>
          <w:b/>
        </w:rPr>
        <w:t>.</w:t>
      </w:r>
      <w:r w:rsidRPr="004A7A1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B410C">
        <w:rPr>
          <w:rFonts w:asciiTheme="minorHAnsi" w:eastAsiaTheme="minorHAnsi" w:hAnsiTheme="minorHAnsi" w:cstheme="minorHAnsi"/>
          <w:lang w:eastAsia="en-US" w:bidi="ar-SA"/>
        </w:rPr>
        <w:t xml:space="preserve">Przedmiotem zamówienia </w:t>
      </w:r>
      <w:r w:rsidRPr="009F79A0">
        <w:rPr>
          <w:rFonts w:asciiTheme="minorHAnsi" w:eastAsiaTheme="minorHAnsi" w:hAnsiTheme="minorHAnsi" w:cstheme="minorHAnsi"/>
          <w:lang w:eastAsia="en-US" w:bidi="ar-SA"/>
        </w:rPr>
        <w:t>w Części A/B</w:t>
      </w:r>
      <w:r>
        <w:rPr>
          <w:rFonts w:asciiTheme="minorHAnsi" w:eastAsiaTheme="minorHAnsi" w:hAnsiTheme="minorHAnsi" w:cstheme="minorHAnsi"/>
          <w:vertAlign w:val="superscript"/>
          <w:lang w:eastAsia="en-US" w:bidi="ar-SA"/>
        </w:rPr>
        <w:t>*</w:t>
      </w:r>
      <w:r>
        <w:rPr>
          <w:rFonts w:asciiTheme="minorHAnsi" w:eastAsiaTheme="minorHAnsi" w:hAnsiTheme="minorHAnsi" w:cstheme="minorHAnsi"/>
          <w:lang w:eastAsia="en-US" w:bidi="ar-SA"/>
        </w:rPr>
        <w:t xml:space="preserve"> są Zadania obejmujące</w:t>
      </w:r>
      <w:r w:rsidRPr="0027177D">
        <w:rPr>
          <w:rFonts w:asciiTheme="minorHAnsi" w:eastAsiaTheme="minorHAnsi" w:hAnsiTheme="minorHAnsi" w:cstheme="minorHAnsi"/>
          <w:lang w:eastAsia="en-US" w:bidi="ar-SA"/>
        </w:rPr>
        <w:t xml:space="preserve"> </w:t>
      </w:r>
      <w:r>
        <w:rPr>
          <w:rFonts w:asciiTheme="minorHAnsi" w:eastAsiaTheme="minorHAnsi" w:hAnsiTheme="minorHAnsi" w:cstheme="minorHAnsi"/>
          <w:lang w:eastAsia="en-US" w:bidi="ar-SA"/>
        </w:rPr>
        <w:t xml:space="preserve">budowę nakładek asfaltowych na terenie Gminy Mińsk Mazowiecki: </w:t>
      </w:r>
    </w:p>
    <w:p w:rsidR="00BF10DF" w:rsidRPr="0027177D" w:rsidRDefault="00BF10DF" w:rsidP="00BF10DF">
      <w:pPr>
        <w:suppressAutoHyphens w:val="0"/>
        <w:spacing w:line="276" w:lineRule="auto"/>
        <w:rPr>
          <w:rFonts w:ascii="Calibri" w:eastAsia="Calibri" w:hAnsi="Calibri"/>
          <w:b/>
          <w:lang w:eastAsia="en-US" w:bidi="ar-SA"/>
        </w:rPr>
      </w:pPr>
      <w:r>
        <w:rPr>
          <w:rFonts w:ascii="Calibri" w:eastAsia="Calibri" w:hAnsi="Calibri"/>
          <w:b/>
          <w:lang w:eastAsia="en-US" w:bidi="ar-SA"/>
        </w:rPr>
        <w:t>Zadania</w:t>
      </w:r>
      <w:r w:rsidRPr="0027177D">
        <w:rPr>
          <w:rFonts w:ascii="Calibri" w:eastAsia="Calibri" w:hAnsi="Calibri"/>
          <w:b/>
          <w:lang w:eastAsia="en-US" w:bidi="ar-SA"/>
        </w:rPr>
        <w:t xml:space="preserve">: </w:t>
      </w:r>
      <w:r>
        <w:rPr>
          <w:rFonts w:ascii="Calibri" w:eastAsia="Calibri" w:hAnsi="Calibri"/>
          <w:b/>
          <w:lang w:eastAsia="en-US" w:bidi="ar-SA"/>
        </w:rPr>
        <w:t>(wpisać odpowiednio Zadania Części A/B)</w:t>
      </w:r>
    </w:p>
    <w:p w:rsidR="00D131BA" w:rsidRDefault="00D131BA" w:rsidP="006A0F1F">
      <w:pPr>
        <w:jc w:val="both"/>
        <w:rPr>
          <w:rFonts w:asciiTheme="minorHAnsi" w:hAnsiTheme="minorHAnsi" w:cstheme="minorHAnsi"/>
        </w:rPr>
      </w:pPr>
    </w:p>
    <w:p w:rsidR="00CB410C" w:rsidRPr="00CB410C" w:rsidRDefault="007B672D" w:rsidP="006A0F1F">
      <w:pPr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E075CC">
        <w:rPr>
          <w:rFonts w:asciiTheme="minorHAnsi" w:hAnsiTheme="minorHAnsi" w:cstheme="minorHAnsi"/>
        </w:rPr>
        <w:t>2.</w:t>
      </w:r>
      <w:r w:rsidRPr="004A7A15">
        <w:rPr>
          <w:rFonts w:asciiTheme="minorHAnsi" w:hAnsiTheme="minorHAnsi" w:cstheme="minorHAnsi"/>
          <w:b/>
        </w:rPr>
        <w:t xml:space="preserve"> </w:t>
      </w:r>
      <w:r w:rsidR="00CB410C" w:rsidRPr="00CB410C">
        <w:rPr>
          <w:rFonts w:asciiTheme="minorHAnsi" w:eastAsiaTheme="minorHAnsi" w:hAnsiTheme="minorHAnsi" w:cstheme="minorHAnsi"/>
          <w:lang w:eastAsia="en-US" w:bidi="ar-SA"/>
        </w:rPr>
        <w:t xml:space="preserve">Zakres robót obejmuje: </w:t>
      </w:r>
    </w:p>
    <w:p w:rsidR="00D16298" w:rsidRDefault="00664A01" w:rsidP="006A0F1F">
      <w:pPr>
        <w:suppressAutoHyphens w:val="0"/>
        <w:autoSpaceDE w:val="0"/>
        <w:autoSpaceDN w:val="0"/>
        <w:adjustRightInd w:val="0"/>
        <w:ind w:firstLine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664A01">
        <w:rPr>
          <w:rFonts w:ascii="Calibri" w:eastAsia="Calibri" w:hAnsi="Calibri" w:cs="Calibri"/>
          <w:color w:val="000000"/>
          <w:lang w:eastAsia="en-US" w:bidi="ar-SA"/>
        </w:rPr>
        <w:t>- roboty rozbiórkowe</w:t>
      </w:r>
      <w:r w:rsidR="00D16298">
        <w:rPr>
          <w:rFonts w:ascii="Calibri" w:eastAsia="Calibri" w:hAnsi="Calibri" w:cs="Calibri"/>
          <w:color w:val="000000"/>
          <w:lang w:eastAsia="en-US" w:bidi="ar-SA"/>
        </w:rPr>
        <w:t xml:space="preserve">; </w:t>
      </w:r>
    </w:p>
    <w:p w:rsidR="00664A01" w:rsidRPr="00664A01" w:rsidRDefault="00D16298" w:rsidP="006A0F1F">
      <w:pPr>
        <w:suppressAutoHyphens w:val="0"/>
        <w:autoSpaceDE w:val="0"/>
        <w:autoSpaceDN w:val="0"/>
        <w:adjustRightInd w:val="0"/>
        <w:ind w:firstLine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- </w:t>
      </w:r>
      <w:r w:rsidR="00664A01" w:rsidRPr="00664A01">
        <w:rPr>
          <w:rFonts w:ascii="Calibri" w:eastAsia="Calibri" w:hAnsi="Calibri" w:cs="Calibri"/>
          <w:color w:val="000000"/>
          <w:lang w:eastAsia="en-US" w:bidi="ar-SA"/>
        </w:rPr>
        <w:t>roboty ziemne;</w:t>
      </w:r>
    </w:p>
    <w:p w:rsidR="00664A01" w:rsidRPr="00664A01" w:rsidRDefault="00664A01" w:rsidP="006A0F1F">
      <w:pPr>
        <w:suppressAutoHyphens w:val="0"/>
        <w:autoSpaceDE w:val="0"/>
        <w:autoSpaceDN w:val="0"/>
        <w:adjustRightInd w:val="0"/>
        <w:ind w:firstLine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664A01">
        <w:rPr>
          <w:rFonts w:ascii="Calibri" w:eastAsia="Calibri" w:hAnsi="Calibri" w:cs="Calibri"/>
          <w:color w:val="000000"/>
          <w:lang w:eastAsia="en-US" w:bidi="ar-SA"/>
        </w:rPr>
        <w:t xml:space="preserve">- podbudowy; </w:t>
      </w:r>
    </w:p>
    <w:p w:rsidR="00664A01" w:rsidRDefault="007F05FF" w:rsidP="006A0F1F">
      <w:pPr>
        <w:suppressAutoHyphens w:val="0"/>
        <w:autoSpaceDE w:val="0"/>
        <w:autoSpaceDN w:val="0"/>
        <w:adjustRightInd w:val="0"/>
        <w:ind w:firstLine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>- roboty brukarskie.</w:t>
      </w:r>
    </w:p>
    <w:p w:rsidR="00F7585B" w:rsidRPr="009C4FEB" w:rsidRDefault="009C4FEB" w:rsidP="006A0F1F">
      <w:pPr>
        <w:ind w:left="142" w:hanging="142"/>
        <w:jc w:val="both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3.</w:t>
      </w:r>
      <w:r w:rsidR="00E075CC">
        <w:rPr>
          <w:rFonts w:asciiTheme="minorHAnsi" w:hAnsiTheme="minorHAnsi" w:cstheme="minorHAnsi"/>
        </w:rPr>
        <w:t xml:space="preserve"> </w:t>
      </w:r>
      <w:r w:rsidR="00F7585B" w:rsidRPr="009C4FEB">
        <w:rPr>
          <w:rFonts w:asciiTheme="minorHAnsi" w:hAnsiTheme="minorHAnsi" w:cstheme="minorHAnsi"/>
        </w:rPr>
        <w:t>W przypadku wątpliwości co do rodzaju i zakresu robót objętych niniejszym zamówieniem oraz co do zakresu uprawnień i obowiązków Zamawiającego i Wykonawcy, a także w przypadku ujawnienia się niezgodności pomiędzy poszczególnymi dokumentami obowiązuje następująca hierarchia:</w:t>
      </w:r>
    </w:p>
    <w:p w:rsidR="00F7585B" w:rsidRPr="009C4FEB" w:rsidRDefault="00F7585B" w:rsidP="006A0F1F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umowa,</w:t>
      </w:r>
    </w:p>
    <w:p w:rsidR="00F7585B" w:rsidRPr="009C4FEB" w:rsidRDefault="00F7585B" w:rsidP="006A0F1F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SWZ,</w:t>
      </w:r>
    </w:p>
    <w:p w:rsidR="00BF10DF" w:rsidRPr="00BF10DF" w:rsidRDefault="00F7585B" w:rsidP="00BF10DF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przedmiar</w:t>
      </w:r>
      <w:r w:rsidRPr="009C4FEB">
        <w:rPr>
          <w:rFonts w:asciiTheme="minorHAnsi" w:hAnsiTheme="minorHAnsi" w:cstheme="minorHAnsi"/>
        </w:rPr>
        <w:t xml:space="preserve"> robót.</w:t>
      </w:r>
    </w:p>
    <w:p w:rsidR="009C4FEB" w:rsidRPr="009C4FEB" w:rsidRDefault="00F7585B" w:rsidP="006A0F1F">
      <w:pPr>
        <w:ind w:left="142" w:hanging="142"/>
        <w:jc w:val="both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4.</w:t>
      </w:r>
      <w:r w:rsidR="00E075CC">
        <w:rPr>
          <w:rFonts w:asciiTheme="minorHAnsi" w:hAnsiTheme="minorHAnsi" w:cstheme="minorHAnsi"/>
          <w:b/>
        </w:rPr>
        <w:t xml:space="preserve"> </w:t>
      </w:r>
      <w:r w:rsidR="009C4FEB">
        <w:rPr>
          <w:rFonts w:asciiTheme="minorHAnsi" w:hAnsiTheme="minorHAnsi" w:cstheme="minorHAnsi"/>
        </w:rPr>
        <w:t>I</w:t>
      </w:r>
      <w:r w:rsidR="009C4FEB" w:rsidRPr="009C4FEB">
        <w:rPr>
          <w:rFonts w:asciiTheme="minorHAnsi" w:hAnsiTheme="minorHAnsi" w:cstheme="minorHAnsi"/>
        </w:rPr>
        <w:t>ntegralnymi składnikami niniejszej umowy są:</w:t>
      </w:r>
    </w:p>
    <w:p w:rsidR="009C4FEB" w:rsidRPr="008314AB" w:rsidRDefault="009C4FEB" w:rsidP="006A0F1F">
      <w:pPr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oferta Wykonawcy wraz z załącznikami,</w:t>
      </w:r>
    </w:p>
    <w:p w:rsidR="00BF10DF" w:rsidRPr="00BF10DF" w:rsidRDefault="009C4FEB" w:rsidP="00BF10DF">
      <w:pPr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Specyfikacja Warunków Zamówienia.</w:t>
      </w:r>
    </w:p>
    <w:p w:rsidR="00A06193" w:rsidRPr="00A06193" w:rsidRDefault="00F7585B" w:rsidP="006A0F1F">
      <w:pPr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E075CC">
        <w:rPr>
          <w:rFonts w:asciiTheme="minorHAnsi" w:hAnsiTheme="minorHAnsi" w:cstheme="minorHAnsi"/>
        </w:rPr>
        <w:t>5</w:t>
      </w:r>
      <w:r w:rsidR="009C4FEB" w:rsidRPr="00A06193">
        <w:rPr>
          <w:rFonts w:asciiTheme="minorHAnsi" w:hAnsiTheme="minorHAnsi" w:cstheme="minorHAnsi"/>
          <w:b/>
        </w:rPr>
        <w:t>.</w:t>
      </w:r>
      <w:r w:rsidR="00E075CC">
        <w:rPr>
          <w:rFonts w:asciiTheme="minorHAnsi" w:hAnsiTheme="minorHAnsi" w:cstheme="minorHAnsi"/>
          <w:b/>
        </w:rPr>
        <w:t xml:space="preserve">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Wykonawca w zakresie realizacji przedmiotowego zamówienia zobowiązany jest również do: </w:t>
      </w:r>
    </w:p>
    <w:p w:rsidR="00D131BA" w:rsidRPr="00CB410C" w:rsidRDefault="00CB410C" w:rsidP="00916DC8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CB410C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wykonania robót tymczasowych i towarzyszących niezbędnych do zrealizowania robót podstawowych i osiągnięcia zakładanego celu; </w:t>
      </w:r>
    </w:p>
    <w:p w:rsidR="00CB410C" w:rsidRPr="00CB410C" w:rsidRDefault="00CB410C" w:rsidP="006A0F1F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CB410C">
        <w:rPr>
          <w:rFonts w:asciiTheme="minorHAnsi" w:eastAsiaTheme="minorHAnsi" w:hAnsiTheme="minorHAnsi" w:cstheme="minorHAnsi"/>
          <w:color w:val="000000"/>
          <w:lang w:eastAsia="en-US" w:bidi="ar-SA"/>
        </w:rPr>
        <w:t>- wypełnianie wszelkich zaleceń, zapisów, robót, zobowiązań w tym nałożonych na Zamawiającego, a wynikających z warunków technicznych, decyzji, pozwoleń, uzgodnień, opinii i innych dokumentów formalnoprawnych</w:t>
      </w:r>
      <w:r w:rsidR="00CD764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F7585B" w:rsidRPr="00CB410C">
        <w:rPr>
          <w:rFonts w:asciiTheme="minorHAnsi" w:eastAsiaTheme="minorHAnsi" w:hAnsiTheme="minorHAnsi" w:cstheme="minorHAnsi"/>
          <w:color w:val="000000"/>
          <w:lang w:eastAsia="en-US" w:bidi="ar-SA"/>
        </w:rPr>
        <w:t>stanowiących załącznik do projektów budowlanych oraz przekazywanych przez Zamawiającego na etapie realizacji;</w:t>
      </w:r>
    </w:p>
    <w:p w:rsidR="00CB410C" w:rsidRPr="00CB410C" w:rsidRDefault="00CB410C" w:rsidP="006A0F1F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CB410C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prowadzenia geodezyjnego wyznaczenia obiektu w terenie oraz wykonania inwentaryzacji geodezyjnej powykonawczej przez osobę posiadającą stosowne uprawnienia w tym zakresie; </w:t>
      </w:r>
    </w:p>
    <w:p w:rsidR="00CB410C" w:rsidRDefault="00CB410C" w:rsidP="007F05FF">
      <w:pPr>
        <w:suppressAutoHyphens w:val="0"/>
        <w:autoSpaceDE w:val="0"/>
        <w:autoSpaceDN w:val="0"/>
        <w:adjustRightInd w:val="0"/>
        <w:spacing w:after="24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CB410C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uaktualnienia dokumentów formalno-prawnych, w przypadku utraty przez te dokumenty ważności lub uzyskania brakujących dokumentów koniecznych do realizacji i ukończenia robót – </w:t>
      </w:r>
      <w:r w:rsidR="00D16298">
        <w:rPr>
          <w:rFonts w:asciiTheme="minorHAnsi" w:eastAsiaTheme="minorHAnsi" w:hAnsiTheme="minorHAnsi" w:cstheme="minorHAnsi"/>
          <w:color w:val="000000"/>
          <w:lang w:eastAsia="en-US" w:bidi="ar-SA"/>
        </w:rPr>
        <w:t>w przypadku takiej konieczności</w:t>
      </w:r>
      <w:r w:rsidRPr="00CB410C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; </w:t>
      </w:r>
      <w:bookmarkStart w:id="0" w:name="_GoBack"/>
      <w:bookmarkEnd w:id="0"/>
    </w:p>
    <w:p w:rsidR="00D131BA" w:rsidRPr="00FA79C4" w:rsidRDefault="00D131BA" w:rsidP="00D131BA">
      <w:pPr>
        <w:spacing w:after="24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vertAlign w:val="superscript"/>
        </w:rPr>
        <w:t>*/</w:t>
      </w:r>
      <w:r>
        <w:rPr>
          <w:rFonts w:asciiTheme="minorHAnsi" w:hAnsiTheme="minorHAnsi"/>
        </w:rPr>
        <w:t xml:space="preserve"> </w:t>
      </w:r>
      <w:r w:rsidRPr="007A741A">
        <w:rPr>
          <w:rFonts w:asciiTheme="minorHAnsi" w:hAnsiTheme="minorHAnsi"/>
          <w:sz w:val="16"/>
          <w:szCs w:val="16"/>
        </w:rPr>
        <w:t>pozostawić odpowiednie</w:t>
      </w:r>
    </w:p>
    <w:p w:rsidR="00D131BA" w:rsidRPr="00CB410C" w:rsidRDefault="00D131BA" w:rsidP="006A0F1F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:rsidR="00D131BA" w:rsidRDefault="00CB410C" w:rsidP="006A0F1F">
      <w:pPr>
        <w:tabs>
          <w:tab w:val="left" w:pos="4536"/>
        </w:tabs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CB410C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 uzyskania w imieniu Zamawiającego wszelkich koniecznych pozwoleń i uzgodnień koniecznych do realizacji </w:t>
      </w:r>
      <w:r>
        <w:rPr>
          <w:rFonts w:asciiTheme="minorHAnsi" w:eastAsiaTheme="minorHAnsi" w:hAnsiTheme="minorHAnsi" w:cstheme="minorHAnsi"/>
          <w:color w:val="000000"/>
          <w:lang w:eastAsia="en-US" w:bidi="ar-SA"/>
        </w:rPr>
        <w:t>robót</w:t>
      </w:r>
      <w:r w:rsidR="00F7585B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D16298" w:rsidRPr="00D1629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– </w:t>
      </w:r>
      <w:r w:rsidR="00D16298">
        <w:rPr>
          <w:rFonts w:asciiTheme="minorHAnsi" w:eastAsiaTheme="minorHAnsi" w:hAnsiTheme="minorHAnsi" w:cstheme="minorHAnsi"/>
          <w:color w:val="000000"/>
          <w:lang w:eastAsia="en-US" w:bidi="ar-SA"/>
        </w:rPr>
        <w:t>w przypadku takiej konieczności</w:t>
      </w:r>
      <w:r>
        <w:rPr>
          <w:rFonts w:asciiTheme="minorHAnsi" w:eastAsiaTheme="minorHAnsi" w:hAnsiTheme="minorHAnsi" w:cstheme="minorHAnsi"/>
          <w:color w:val="000000"/>
          <w:lang w:eastAsia="en-US" w:bidi="ar-SA"/>
        </w:rPr>
        <w:t>.</w:t>
      </w:r>
    </w:p>
    <w:p w:rsidR="00CB410C" w:rsidRDefault="00D131BA" w:rsidP="006A0F1F">
      <w:pPr>
        <w:tabs>
          <w:tab w:val="left" w:pos="4536"/>
        </w:tabs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>6. Wszystkie wbudowane materiały i urządzenia powinny posiadać stosowne certyfikaty i dopuszczenia do stosowania w budownictwie wymagane polskim prawem.</w:t>
      </w:r>
      <w:r w:rsidR="00CB410C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</w:p>
    <w:p w:rsidR="00C0571A" w:rsidRPr="00C45BD9" w:rsidRDefault="00C0571A" w:rsidP="006A0F1F">
      <w:pPr>
        <w:tabs>
          <w:tab w:val="left" w:pos="4536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2</w:t>
      </w:r>
    </w:p>
    <w:p w:rsidR="00C0571A" w:rsidRPr="00C0571A" w:rsidRDefault="00C0571A" w:rsidP="006A0F1F">
      <w:pPr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C0571A">
        <w:rPr>
          <w:rFonts w:asciiTheme="minorHAnsi" w:eastAsia="Calibri" w:hAnsiTheme="minorHAnsi" w:cstheme="minorHAnsi"/>
          <w:b/>
          <w:color w:val="000000"/>
          <w:lang w:eastAsia="en-US" w:bidi="ar-SA"/>
        </w:rPr>
        <w:t>Postanowienia ogólne</w:t>
      </w:r>
    </w:p>
    <w:p w:rsidR="00282C5F" w:rsidRDefault="00282C5F" w:rsidP="006A0F1F">
      <w:pPr>
        <w:ind w:left="142" w:hanging="142"/>
        <w:jc w:val="both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1.</w:t>
      </w:r>
      <w:r w:rsidR="00A50CDC">
        <w:rPr>
          <w:rFonts w:asciiTheme="minorHAnsi" w:hAnsiTheme="minorHAnsi" w:cstheme="minorHAnsi"/>
          <w:b/>
        </w:rPr>
        <w:t xml:space="preserve"> </w:t>
      </w:r>
      <w:r w:rsidRPr="00A06193">
        <w:rPr>
          <w:rFonts w:asciiTheme="minorHAnsi" w:hAnsiTheme="minorHAnsi" w:cstheme="minorHAnsi"/>
        </w:rPr>
        <w:t xml:space="preserve">Wykonawca </w:t>
      </w:r>
      <w:r>
        <w:rPr>
          <w:rFonts w:asciiTheme="minorHAnsi" w:hAnsiTheme="minorHAnsi" w:cstheme="minorHAnsi"/>
        </w:rPr>
        <w:t>zobowiązuje się</w:t>
      </w:r>
      <w:r w:rsidRPr="00A06193">
        <w:rPr>
          <w:rFonts w:asciiTheme="minorHAnsi" w:hAnsiTheme="minorHAnsi" w:cstheme="minorHAnsi"/>
        </w:rPr>
        <w:t xml:space="preserve"> wykonać roboty budowlane stanowiące przedmiot niniejszej umowy </w:t>
      </w:r>
      <w:r w:rsidR="00A4710E">
        <w:rPr>
          <w:rFonts w:asciiTheme="minorHAnsi" w:hAnsiTheme="minorHAnsi" w:cstheme="minorHAnsi"/>
        </w:rPr>
        <w:t>w terminie w niej przewidzianym</w:t>
      </w:r>
      <w:r>
        <w:rPr>
          <w:rFonts w:asciiTheme="minorHAnsi" w:hAnsiTheme="minorHAnsi" w:cstheme="minorHAnsi"/>
        </w:rPr>
        <w:t xml:space="preserve">, </w:t>
      </w:r>
      <w:r w:rsidR="00CD7647">
        <w:rPr>
          <w:rFonts w:asciiTheme="minorHAnsi" w:hAnsiTheme="minorHAnsi" w:cstheme="minorHAnsi"/>
        </w:rPr>
        <w:t xml:space="preserve">zgodnie z </w:t>
      </w:r>
      <w:r w:rsidRPr="00A06193">
        <w:rPr>
          <w:rFonts w:asciiTheme="minorHAnsi" w:hAnsiTheme="minorHAnsi" w:cstheme="minorHAnsi"/>
        </w:rPr>
        <w:t xml:space="preserve">zasadami sztuki budowlanej i wiedzy technicznej, obowiązującymi przepisami, normami i uzgodnieniami branżowymi, przy dołożeniu należytej staranności, wymaganej w stosunkach danego rodzaju od podmiotów zawodowo wykonujących prace </w:t>
      </w:r>
      <w:r w:rsidR="00D16298">
        <w:rPr>
          <w:rFonts w:asciiTheme="minorHAnsi" w:hAnsiTheme="minorHAnsi" w:cstheme="minorHAnsi"/>
        </w:rPr>
        <w:t>stanowiące</w:t>
      </w:r>
      <w:r w:rsidRPr="00A06193">
        <w:rPr>
          <w:rFonts w:asciiTheme="minorHAnsi" w:hAnsiTheme="minorHAnsi" w:cstheme="minorHAnsi"/>
        </w:rPr>
        <w:t xml:space="preserve"> </w:t>
      </w:r>
      <w:r w:rsidR="00D16298">
        <w:rPr>
          <w:rFonts w:asciiTheme="minorHAnsi" w:hAnsiTheme="minorHAnsi" w:cstheme="minorHAnsi"/>
        </w:rPr>
        <w:t>przedmiot</w:t>
      </w:r>
      <w:r w:rsidRPr="00A06193">
        <w:rPr>
          <w:rFonts w:asciiTheme="minorHAnsi" w:hAnsiTheme="minorHAnsi" w:cstheme="minorHAnsi"/>
        </w:rPr>
        <w:t xml:space="preserve"> niniejszej umowy.</w:t>
      </w:r>
    </w:p>
    <w:p w:rsidR="00282C5F" w:rsidRPr="003761D6" w:rsidRDefault="00282C5F" w:rsidP="006A0F1F">
      <w:pPr>
        <w:ind w:left="142" w:hanging="142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2.</w:t>
      </w:r>
      <w:r w:rsidR="00A50CDC">
        <w:rPr>
          <w:rFonts w:asciiTheme="minorHAnsi" w:hAnsiTheme="minorHAnsi" w:cstheme="minorHAnsi"/>
          <w:b/>
        </w:rPr>
        <w:t xml:space="preserve"> </w:t>
      </w:r>
      <w:r w:rsidRPr="003761D6">
        <w:rPr>
          <w:rFonts w:asciiTheme="minorHAnsi" w:hAnsiTheme="minorHAnsi" w:cstheme="minorHAnsi"/>
        </w:rPr>
        <w:t>Wykonawca oświadcza, że:</w:t>
      </w:r>
    </w:p>
    <w:p w:rsidR="00282C5F" w:rsidRPr="003761D6" w:rsidRDefault="00680346" w:rsidP="006A0F1F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F7585B">
        <w:rPr>
          <w:rFonts w:asciiTheme="minorHAnsi" w:hAnsiTheme="minorHAnsi" w:cstheme="minorHAnsi"/>
        </w:rPr>
        <w:t xml:space="preserve">) </w:t>
      </w:r>
      <w:r w:rsidR="00282C5F" w:rsidRPr="003761D6">
        <w:rPr>
          <w:rFonts w:asciiTheme="minorHAnsi" w:hAnsiTheme="minorHAnsi" w:cstheme="minorHAnsi"/>
        </w:rPr>
        <w:t>szczegółowo zapoznał się z wymaganiami Zamawiającego, które uwzględnił w swojej ofercie i dokonał należytej wyceny prac,</w:t>
      </w:r>
    </w:p>
    <w:p w:rsidR="00282C5F" w:rsidRPr="003761D6" w:rsidRDefault="00680346" w:rsidP="006A0F1F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282C5F">
        <w:rPr>
          <w:rFonts w:asciiTheme="minorHAnsi" w:hAnsiTheme="minorHAnsi" w:cstheme="minorHAnsi"/>
        </w:rPr>
        <w:t xml:space="preserve">) </w:t>
      </w:r>
      <w:r w:rsidR="00282C5F" w:rsidRPr="003761D6">
        <w:rPr>
          <w:rFonts w:asciiTheme="minorHAnsi" w:hAnsiTheme="minorHAnsi" w:cstheme="minorHAnsi"/>
        </w:rPr>
        <w:t>rozważył warunki realizacji umowy i wynikające z nich koszty</w:t>
      </w:r>
      <w:r w:rsidR="00282C5F">
        <w:rPr>
          <w:rFonts w:asciiTheme="minorHAnsi" w:hAnsiTheme="minorHAnsi" w:cstheme="minorHAnsi"/>
        </w:rPr>
        <w:t>, ryzyka</w:t>
      </w:r>
      <w:r w:rsidR="00282C5F" w:rsidRPr="003761D6">
        <w:rPr>
          <w:rFonts w:asciiTheme="minorHAnsi" w:hAnsiTheme="minorHAnsi" w:cstheme="minorHAnsi"/>
        </w:rPr>
        <w:t xml:space="preserve"> oraz inne okoliczności niezbędne do zre</w:t>
      </w:r>
      <w:r w:rsidR="00282C5F">
        <w:rPr>
          <w:rFonts w:asciiTheme="minorHAnsi" w:hAnsiTheme="minorHAnsi" w:cstheme="minorHAnsi"/>
        </w:rPr>
        <w:t xml:space="preserve">alizowania powierzonego zadania, </w:t>
      </w:r>
    </w:p>
    <w:p w:rsidR="00282C5F" w:rsidRDefault="00680346" w:rsidP="006A0F1F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282C5F">
        <w:rPr>
          <w:rFonts w:asciiTheme="minorHAnsi" w:hAnsiTheme="minorHAnsi" w:cstheme="minorHAnsi"/>
        </w:rPr>
        <w:t xml:space="preserve">) </w:t>
      </w:r>
      <w:r w:rsidR="00282C5F" w:rsidRPr="003761D6">
        <w:rPr>
          <w:rFonts w:asciiTheme="minorHAnsi" w:hAnsiTheme="minorHAnsi" w:cstheme="minorHAnsi"/>
        </w:rPr>
        <w:t>posiada wymagane obowiązującymi przepisami uprawnienia, konieczne doświadczenie i profesjonalne kwalifikacje do wykonania przedmiotu umowy, jak również dysponuje niezbędnym zapleczem technicznym i osobowym do</w:t>
      </w:r>
      <w:r w:rsidR="00282C5F">
        <w:rPr>
          <w:rFonts w:asciiTheme="minorHAnsi" w:hAnsiTheme="minorHAnsi" w:cstheme="minorHAnsi"/>
        </w:rPr>
        <w:t xml:space="preserve"> terminowej</w:t>
      </w:r>
      <w:r w:rsidR="00C9570D">
        <w:rPr>
          <w:rFonts w:asciiTheme="minorHAnsi" w:hAnsiTheme="minorHAnsi" w:cstheme="minorHAnsi"/>
        </w:rPr>
        <w:t xml:space="preserve"> </w:t>
      </w:r>
      <w:r w:rsidR="00282C5F">
        <w:rPr>
          <w:rFonts w:asciiTheme="minorHAnsi" w:hAnsiTheme="minorHAnsi" w:cstheme="minorHAnsi"/>
        </w:rPr>
        <w:t>realizacji</w:t>
      </w:r>
      <w:r w:rsidR="00282C5F" w:rsidRPr="003761D6">
        <w:rPr>
          <w:rFonts w:asciiTheme="minorHAnsi" w:hAnsiTheme="minorHAnsi" w:cstheme="minorHAnsi"/>
        </w:rPr>
        <w:t xml:space="preserve"> niniejszej umowy.</w:t>
      </w:r>
    </w:p>
    <w:p w:rsidR="00282C5F" w:rsidRDefault="00282C5F" w:rsidP="006A0F1F">
      <w:pPr>
        <w:ind w:left="142" w:hanging="142"/>
        <w:jc w:val="both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 xml:space="preserve"> Strony postanawiają, że komunikacja i korespondencja między nimi odbywać się będzie drogą elektroniczną na wskazane poniżej adresy e-mail: </w:t>
      </w:r>
    </w:p>
    <w:p w:rsidR="00282C5F" w:rsidRDefault="00282C5F" w:rsidP="006A0F1F">
      <w:pPr>
        <w:ind w:left="14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Zamawiający: ………………………………………………………</w:t>
      </w:r>
    </w:p>
    <w:p w:rsidR="00282C5F" w:rsidRDefault="00282C5F" w:rsidP="006A0F1F">
      <w:pPr>
        <w:ind w:left="14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Wykonawca: ……………………………………………………….</w:t>
      </w:r>
      <w:r w:rsidR="00A50C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282C5F" w:rsidRDefault="00282C5F" w:rsidP="006A0F1F">
      <w:pPr>
        <w:ind w:left="142" w:hanging="142"/>
        <w:jc w:val="both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 xml:space="preserve"> Strony zobowiązują się do niezwłocznego powiadomienia</w:t>
      </w:r>
      <w:r w:rsidRPr="00DF164D"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>zmianie adresu do korespondencji . W pr</w:t>
      </w:r>
      <w:r w:rsidRPr="00DF164D">
        <w:rPr>
          <w:rFonts w:asciiTheme="minorHAnsi" w:hAnsiTheme="minorHAnsi" w:cstheme="minorHAnsi"/>
        </w:rPr>
        <w:t>zypadku nie dopełnienia tego</w:t>
      </w:r>
      <w:r w:rsidR="006834D9">
        <w:rPr>
          <w:rFonts w:asciiTheme="minorHAnsi" w:hAnsiTheme="minorHAnsi" w:cstheme="minorHAnsi"/>
        </w:rPr>
        <w:t xml:space="preserve"> </w:t>
      </w:r>
      <w:r w:rsidRPr="00DF164D">
        <w:rPr>
          <w:rFonts w:asciiTheme="minorHAnsi" w:hAnsiTheme="minorHAnsi" w:cstheme="minorHAnsi"/>
        </w:rPr>
        <w:t>obowiązku korespondencję wysłaną na dotychczasowy adres uważa się za skutecznie doręczoną.</w:t>
      </w:r>
    </w:p>
    <w:p w:rsidR="005B420B" w:rsidRDefault="00664A01" w:rsidP="006A0F1F">
      <w:pPr>
        <w:ind w:left="142" w:hanging="142"/>
        <w:jc w:val="both"/>
        <w:rPr>
          <w:rFonts w:asciiTheme="minorHAnsi" w:hAnsiTheme="minorHAnsi" w:cstheme="minorHAnsi"/>
          <w:b/>
        </w:rPr>
      </w:pPr>
      <w:r w:rsidRPr="00E075CC">
        <w:rPr>
          <w:rFonts w:asciiTheme="minorHAnsi" w:hAnsiTheme="minorHAnsi" w:cstheme="minorHAnsi"/>
        </w:rPr>
        <w:t>5</w:t>
      </w:r>
      <w:r w:rsidR="005B420B" w:rsidRPr="00E075CC">
        <w:rPr>
          <w:rFonts w:asciiTheme="minorHAnsi" w:hAnsiTheme="minorHAnsi" w:cstheme="minorHAnsi"/>
        </w:rPr>
        <w:t>.</w:t>
      </w:r>
      <w:r w:rsidR="00A50CDC">
        <w:rPr>
          <w:rFonts w:asciiTheme="minorHAnsi" w:hAnsiTheme="minorHAnsi" w:cstheme="minorHAnsi"/>
          <w:b/>
        </w:rPr>
        <w:t xml:space="preserve"> </w:t>
      </w:r>
      <w:r w:rsidR="005B420B">
        <w:rPr>
          <w:rFonts w:asciiTheme="minorHAnsi" w:hAnsiTheme="minorHAnsi" w:cstheme="minorHAnsi"/>
        </w:rPr>
        <w:t>Zamawiający wskazuje</w:t>
      </w:r>
      <w:r w:rsidR="00D16298">
        <w:rPr>
          <w:rFonts w:asciiTheme="minorHAnsi" w:hAnsiTheme="minorHAnsi" w:cstheme="minorHAnsi"/>
        </w:rPr>
        <w:t xml:space="preserve"> </w:t>
      </w:r>
      <w:r w:rsidR="005B420B">
        <w:rPr>
          <w:rFonts w:asciiTheme="minorHAnsi" w:hAnsiTheme="minorHAnsi" w:cstheme="minorHAnsi"/>
        </w:rPr>
        <w:t>……………………………………………………</w:t>
      </w:r>
      <w:r w:rsidR="00A50CDC">
        <w:rPr>
          <w:rFonts w:asciiTheme="minorHAnsi" w:hAnsiTheme="minorHAnsi" w:cstheme="minorHAnsi"/>
        </w:rPr>
        <w:t xml:space="preserve">, </w:t>
      </w:r>
      <w:r w:rsidR="005B420B">
        <w:rPr>
          <w:rFonts w:asciiTheme="minorHAnsi" w:hAnsiTheme="minorHAnsi" w:cstheme="minorHAnsi"/>
        </w:rPr>
        <w:t>jako osobę pełniącą</w:t>
      </w:r>
      <w:r w:rsidR="005B420B" w:rsidRPr="005B420B">
        <w:rPr>
          <w:rFonts w:asciiTheme="minorHAnsi" w:hAnsiTheme="minorHAnsi" w:cstheme="minorHAnsi"/>
        </w:rPr>
        <w:t xml:space="preserve"> funk</w:t>
      </w:r>
      <w:r w:rsidR="005B420B">
        <w:rPr>
          <w:rFonts w:asciiTheme="minorHAnsi" w:hAnsiTheme="minorHAnsi" w:cstheme="minorHAnsi"/>
        </w:rPr>
        <w:t>cję Inspektora nadzoru.</w:t>
      </w:r>
    </w:p>
    <w:p w:rsidR="005B420B" w:rsidRDefault="00664A01" w:rsidP="006A0F1F">
      <w:pPr>
        <w:ind w:left="142" w:hanging="142"/>
        <w:jc w:val="both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6</w:t>
      </w:r>
      <w:r w:rsidR="005B420B" w:rsidRPr="00E075CC">
        <w:rPr>
          <w:rFonts w:asciiTheme="minorHAnsi" w:hAnsiTheme="minorHAnsi" w:cstheme="minorHAnsi"/>
        </w:rPr>
        <w:t>.</w:t>
      </w:r>
      <w:r w:rsidR="005B420B">
        <w:rPr>
          <w:rFonts w:asciiTheme="minorHAnsi" w:hAnsiTheme="minorHAnsi" w:cstheme="minorHAnsi"/>
          <w:b/>
        </w:rPr>
        <w:t xml:space="preserve"> </w:t>
      </w:r>
      <w:r w:rsidR="005B420B" w:rsidRPr="005B420B">
        <w:rPr>
          <w:rFonts w:asciiTheme="minorHAnsi" w:hAnsiTheme="minorHAnsi" w:cstheme="minorHAnsi"/>
        </w:rPr>
        <w:t>Wykonawca wskazuje</w:t>
      </w:r>
      <w:r w:rsidR="00D16298">
        <w:rPr>
          <w:rFonts w:asciiTheme="minorHAnsi" w:hAnsiTheme="minorHAnsi" w:cstheme="minorHAnsi"/>
        </w:rPr>
        <w:t xml:space="preserve"> …………………………………………….…</w:t>
      </w:r>
      <w:r w:rsidR="00A50CDC">
        <w:rPr>
          <w:rFonts w:asciiTheme="minorHAnsi" w:hAnsiTheme="minorHAnsi" w:cstheme="minorHAnsi"/>
        </w:rPr>
        <w:t xml:space="preserve"> </w:t>
      </w:r>
      <w:r w:rsidR="005B420B">
        <w:rPr>
          <w:rFonts w:asciiTheme="minorHAnsi" w:hAnsiTheme="minorHAnsi" w:cstheme="minorHAnsi"/>
        </w:rPr>
        <w:t xml:space="preserve">jako osobę pełniącą funkcję Kierownika </w:t>
      </w:r>
      <w:r w:rsidR="00262C70">
        <w:rPr>
          <w:rFonts w:asciiTheme="minorHAnsi" w:hAnsiTheme="minorHAnsi" w:cstheme="minorHAnsi"/>
        </w:rPr>
        <w:t>robót/</w:t>
      </w:r>
      <w:r w:rsidR="005B420B">
        <w:rPr>
          <w:rFonts w:asciiTheme="minorHAnsi" w:hAnsiTheme="minorHAnsi" w:cstheme="minorHAnsi"/>
        </w:rPr>
        <w:t>b</w:t>
      </w:r>
      <w:r w:rsidR="00A84575">
        <w:rPr>
          <w:rFonts w:asciiTheme="minorHAnsi" w:hAnsiTheme="minorHAnsi" w:cstheme="minorHAnsi"/>
        </w:rPr>
        <w:t>udowy, na co Zamawiający wyraża zgodę.</w:t>
      </w:r>
    </w:p>
    <w:p w:rsidR="00A06193" w:rsidRDefault="00664A01" w:rsidP="006A0F1F">
      <w:pPr>
        <w:ind w:left="142" w:hanging="142"/>
        <w:jc w:val="both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7</w:t>
      </w:r>
      <w:r w:rsidR="00890A46" w:rsidRPr="00E075CC">
        <w:rPr>
          <w:rFonts w:asciiTheme="minorHAnsi" w:hAnsiTheme="minorHAnsi" w:cstheme="minorHAnsi"/>
        </w:rPr>
        <w:t>.</w:t>
      </w:r>
      <w:r w:rsidR="00A50CDC">
        <w:rPr>
          <w:rFonts w:asciiTheme="minorHAnsi" w:hAnsiTheme="minorHAnsi" w:cstheme="minorHAnsi"/>
          <w:b/>
        </w:rPr>
        <w:t xml:space="preserve"> </w:t>
      </w:r>
      <w:r w:rsidR="00890A46" w:rsidRPr="00890A46">
        <w:rPr>
          <w:rFonts w:asciiTheme="minorHAnsi" w:hAnsiTheme="minorHAnsi" w:cstheme="minorHAnsi"/>
        </w:rPr>
        <w:t>Zamawiający może żądać od Wykonawcy wykazania i udokumentowania, że Wykonawca przy wykonaniu Zamówienia dysponuje/</w:t>
      </w:r>
      <w:proofErr w:type="spellStart"/>
      <w:r w:rsidR="00890A46" w:rsidRPr="00890A46">
        <w:rPr>
          <w:rFonts w:asciiTheme="minorHAnsi" w:hAnsiTheme="minorHAnsi" w:cstheme="minorHAnsi"/>
        </w:rPr>
        <w:t>ował</w:t>
      </w:r>
      <w:proofErr w:type="spellEnd"/>
      <w:r w:rsidR="00890A46" w:rsidRPr="00890A46">
        <w:rPr>
          <w:rFonts w:asciiTheme="minorHAnsi" w:hAnsiTheme="minorHAnsi" w:cstheme="minorHAnsi"/>
        </w:rPr>
        <w:t xml:space="preserve"> i korzysta/ł z określonych zasobów wskazanych podmiotów zgodnie z oświadczeniami i dokumentami zawartymi w Ofercie.</w:t>
      </w:r>
    </w:p>
    <w:p w:rsidR="00890A46" w:rsidRPr="00890A46" w:rsidRDefault="00664A01" w:rsidP="006A0F1F">
      <w:pPr>
        <w:ind w:left="142" w:hanging="142"/>
        <w:jc w:val="both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8</w:t>
      </w:r>
      <w:r w:rsidR="00890A46" w:rsidRPr="00E075CC">
        <w:rPr>
          <w:rFonts w:asciiTheme="minorHAnsi" w:hAnsiTheme="minorHAnsi" w:cstheme="minorHAnsi"/>
        </w:rPr>
        <w:t>.</w:t>
      </w:r>
      <w:r w:rsidR="00A50CDC">
        <w:rPr>
          <w:rFonts w:asciiTheme="minorHAnsi" w:hAnsiTheme="minorHAnsi" w:cstheme="minorHAnsi"/>
          <w:b/>
        </w:rPr>
        <w:t xml:space="preserve"> </w:t>
      </w:r>
      <w:r w:rsidR="00890A46" w:rsidRPr="00890A46">
        <w:rPr>
          <w:rFonts w:asciiTheme="minorHAnsi" w:hAnsiTheme="minorHAnsi" w:cstheme="minorHAnsi"/>
        </w:rPr>
        <w:t>Z ważnych powodów Zamawiający może w każdym czasie żądać od Wykonawcy zmiany członków personelu Wykonawcy, w tym osó</w:t>
      </w:r>
      <w:r w:rsidR="00890A46">
        <w:rPr>
          <w:rFonts w:asciiTheme="minorHAnsi" w:hAnsiTheme="minorHAnsi" w:cstheme="minorHAnsi"/>
        </w:rPr>
        <w:t xml:space="preserve">b pełniących funkcje Kierownika </w:t>
      </w:r>
      <w:r w:rsidR="00890A46" w:rsidRPr="00890A46">
        <w:rPr>
          <w:rFonts w:asciiTheme="minorHAnsi" w:hAnsiTheme="minorHAnsi" w:cstheme="minorHAnsi"/>
        </w:rPr>
        <w:t>robót</w:t>
      </w:r>
      <w:r w:rsidR="00262C70">
        <w:rPr>
          <w:rFonts w:asciiTheme="minorHAnsi" w:hAnsiTheme="minorHAnsi" w:cstheme="minorHAnsi"/>
        </w:rPr>
        <w:t>/budowy</w:t>
      </w:r>
      <w:r w:rsidR="00890A46" w:rsidRPr="00890A46">
        <w:rPr>
          <w:rFonts w:asciiTheme="minorHAnsi" w:hAnsiTheme="minorHAnsi" w:cstheme="minorHAnsi"/>
        </w:rPr>
        <w:t>. Za ważne powody uważa się w szczególności naruszenie wymogów prawa,</w:t>
      </w:r>
      <w:r w:rsidR="00890A46">
        <w:rPr>
          <w:rFonts w:asciiTheme="minorHAnsi" w:hAnsiTheme="minorHAnsi" w:cstheme="minorHAnsi"/>
        </w:rPr>
        <w:t xml:space="preserve"> zasad wiedzy technicznej oraz u</w:t>
      </w:r>
      <w:r w:rsidR="00890A46" w:rsidRPr="00890A46">
        <w:rPr>
          <w:rFonts w:asciiTheme="minorHAnsi" w:hAnsiTheme="minorHAnsi" w:cstheme="minorHAnsi"/>
        </w:rPr>
        <w:t>mowy</w:t>
      </w:r>
      <w:r>
        <w:rPr>
          <w:rFonts w:asciiTheme="minorHAnsi" w:hAnsiTheme="minorHAnsi" w:cstheme="minorHAnsi"/>
        </w:rPr>
        <w:t>,</w:t>
      </w:r>
      <w:r w:rsidR="00890A46" w:rsidRPr="00890A46">
        <w:rPr>
          <w:rFonts w:asciiTheme="minorHAnsi" w:hAnsiTheme="minorHAnsi" w:cstheme="minorHAnsi"/>
        </w:rPr>
        <w:t xml:space="preserve"> podczas wykonywania przez daną osobę powierzonych jej</w:t>
      </w:r>
      <w:r w:rsidR="00890A46">
        <w:rPr>
          <w:rFonts w:asciiTheme="minorHAnsi" w:hAnsiTheme="minorHAnsi" w:cstheme="minorHAnsi"/>
        </w:rPr>
        <w:t xml:space="preserve"> lub wynikających z niniejszej u</w:t>
      </w:r>
      <w:r w:rsidR="00890A46" w:rsidRPr="00890A46">
        <w:rPr>
          <w:rFonts w:asciiTheme="minorHAnsi" w:hAnsiTheme="minorHAnsi" w:cstheme="minorHAnsi"/>
        </w:rPr>
        <w:t>mowy obowiązków.</w:t>
      </w:r>
    </w:p>
    <w:p w:rsidR="00890A46" w:rsidRPr="00890A46" w:rsidRDefault="00664A01" w:rsidP="006A0F1F">
      <w:pPr>
        <w:ind w:left="142" w:hanging="142"/>
        <w:jc w:val="both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9</w:t>
      </w:r>
      <w:r w:rsidR="00890A46" w:rsidRPr="00E075CC">
        <w:rPr>
          <w:rFonts w:asciiTheme="minorHAnsi" w:hAnsiTheme="minorHAnsi" w:cstheme="minorHAnsi"/>
        </w:rPr>
        <w:t>.</w:t>
      </w:r>
      <w:r w:rsidR="00A50CDC">
        <w:rPr>
          <w:rFonts w:asciiTheme="minorHAnsi" w:hAnsiTheme="minorHAnsi" w:cstheme="minorHAnsi"/>
          <w:b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Wykonawca zobowiązuje się zwolnić Zamawiającego, na zasadach wskazanych w art. 392 Kodeksu cywilnego od odpowiedzialności odszkodowawczej w razie zgłoszenia roszczeń wobec Zamawiającego przez Kierownika </w:t>
      </w:r>
      <w:r w:rsidR="00262C70">
        <w:rPr>
          <w:rFonts w:asciiTheme="minorHAnsi" w:hAnsiTheme="minorHAnsi" w:cstheme="minorHAnsi"/>
        </w:rPr>
        <w:t>robót/</w:t>
      </w:r>
      <w:r w:rsidR="00994B1B">
        <w:rPr>
          <w:rFonts w:asciiTheme="minorHAnsi" w:hAnsiTheme="minorHAnsi" w:cstheme="minorHAnsi"/>
        </w:rPr>
        <w:t>budowy</w:t>
      </w:r>
      <w:r w:rsidR="00890A46" w:rsidRPr="00890A46">
        <w:rPr>
          <w:rFonts w:asciiTheme="minorHAnsi" w:hAnsiTheme="minorHAnsi" w:cstheme="minorHAnsi"/>
        </w:rPr>
        <w:t xml:space="preserve"> lub innych członków personelu Wykonawcy związanych ze zgłoszeniem przez Zamawiającego żądania ich zmiany. </w:t>
      </w:r>
    </w:p>
    <w:p w:rsidR="00876B4C" w:rsidRDefault="00664A01" w:rsidP="006A0F1F">
      <w:pPr>
        <w:ind w:left="142" w:hanging="142"/>
        <w:jc w:val="both"/>
        <w:rPr>
          <w:rFonts w:asciiTheme="minorHAnsi" w:hAnsiTheme="minorHAnsi" w:cstheme="minorHAnsi"/>
        </w:rPr>
      </w:pPr>
      <w:r w:rsidRPr="00E075CC">
        <w:rPr>
          <w:rFonts w:asciiTheme="minorHAnsi" w:hAnsiTheme="minorHAnsi" w:cstheme="minorHAnsi"/>
        </w:rPr>
        <w:t>10</w:t>
      </w:r>
      <w:r w:rsidR="00890A46" w:rsidRPr="00E075CC">
        <w:rPr>
          <w:rFonts w:asciiTheme="minorHAnsi" w:hAnsiTheme="minorHAnsi" w:cstheme="minorHAnsi"/>
        </w:rPr>
        <w:t>.</w:t>
      </w:r>
      <w:r w:rsidR="00A50CDC">
        <w:rPr>
          <w:rFonts w:asciiTheme="minorHAnsi" w:hAnsiTheme="minorHAnsi" w:cstheme="minorHAnsi"/>
          <w:b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Zmiana składu personelu Wykonawcy, w tym Kierownika </w:t>
      </w:r>
      <w:r w:rsidR="00994B1B">
        <w:rPr>
          <w:rFonts w:asciiTheme="minorHAnsi" w:hAnsiTheme="minorHAnsi" w:cstheme="minorHAnsi"/>
        </w:rPr>
        <w:t>budowy</w:t>
      </w:r>
      <w:r w:rsidR="00890A46" w:rsidRPr="00890A46">
        <w:rPr>
          <w:rFonts w:asciiTheme="minorHAnsi" w:hAnsiTheme="minorHAnsi" w:cstheme="minorHAnsi"/>
        </w:rPr>
        <w:t>, nie może powodować zmiany termin</w:t>
      </w:r>
      <w:r w:rsidR="00890A46">
        <w:rPr>
          <w:rFonts w:asciiTheme="minorHAnsi" w:hAnsiTheme="minorHAnsi" w:cstheme="minorHAnsi"/>
        </w:rPr>
        <w:t>u realizacji u</w:t>
      </w:r>
      <w:r w:rsidR="00890A46" w:rsidRPr="00890A46">
        <w:rPr>
          <w:rFonts w:asciiTheme="minorHAnsi" w:hAnsiTheme="minorHAnsi" w:cstheme="minorHAnsi"/>
        </w:rPr>
        <w:t>mowy.</w:t>
      </w:r>
    </w:p>
    <w:p w:rsidR="006136E0" w:rsidRPr="00C45BD9" w:rsidRDefault="006136E0" w:rsidP="006A0F1F">
      <w:pPr>
        <w:tabs>
          <w:tab w:val="left" w:pos="4536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3</w:t>
      </w:r>
    </w:p>
    <w:p w:rsidR="0082367D" w:rsidRPr="00C8791E" w:rsidRDefault="006136E0" w:rsidP="006A0F1F">
      <w:pPr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C8791E">
        <w:rPr>
          <w:rFonts w:asciiTheme="minorHAnsi" w:eastAsia="Calibri" w:hAnsiTheme="minorHAnsi" w:cstheme="minorHAnsi"/>
          <w:b/>
          <w:color w:val="000000"/>
          <w:lang w:eastAsia="en-US" w:bidi="ar-SA"/>
        </w:rPr>
        <w:t>Te</w:t>
      </w:r>
      <w:r w:rsidR="000F1188" w:rsidRPr="00C8791E">
        <w:rPr>
          <w:rFonts w:asciiTheme="minorHAnsi" w:eastAsia="Calibri" w:hAnsiTheme="minorHAnsi" w:cstheme="minorHAnsi"/>
          <w:b/>
          <w:color w:val="000000"/>
          <w:lang w:eastAsia="en-US" w:bidi="ar-SA"/>
        </w:rPr>
        <w:t>rmin wykonania przedmiotu umowy</w:t>
      </w:r>
    </w:p>
    <w:p w:rsidR="00390D2E" w:rsidRPr="00A4710E" w:rsidRDefault="00A4710E" w:rsidP="006A0F1F">
      <w:pPr>
        <w:jc w:val="both"/>
        <w:rPr>
          <w:rFonts w:asciiTheme="minorHAnsi" w:eastAsiaTheme="minorHAnsi" w:hAnsiTheme="minorHAnsi" w:cstheme="minorBidi"/>
          <w:lang w:eastAsia="en-US" w:bidi="ar-SA"/>
        </w:rPr>
      </w:pPr>
      <w:r w:rsidRPr="00971C24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zobowiązuje się do </w:t>
      </w:r>
      <w:r w:rsidR="00390D2E" w:rsidRPr="00971C24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wykonania przedmiotu </w:t>
      </w:r>
      <w:r w:rsidR="00493CC4" w:rsidRPr="00971C24">
        <w:rPr>
          <w:rFonts w:asciiTheme="minorHAnsi" w:eastAsia="Calibri" w:hAnsiTheme="minorHAnsi" w:cstheme="minorHAnsi"/>
          <w:color w:val="000000"/>
          <w:lang w:eastAsia="en-US" w:bidi="ar-SA"/>
        </w:rPr>
        <w:t>umowy</w:t>
      </w:r>
      <w:r w:rsidR="00262C7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971C24">
        <w:rPr>
          <w:rFonts w:asciiTheme="minorHAnsi" w:eastAsiaTheme="minorHAnsi" w:hAnsiTheme="minorHAnsi" w:cstheme="minorBidi"/>
          <w:lang w:eastAsia="en-US" w:bidi="ar-SA"/>
        </w:rPr>
        <w:t>w terminie</w:t>
      </w:r>
      <w:r w:rsidR="00680346">
        <w:rPr>
          <w:rFonts w:asciiTheme="minorHAnsi" w:eastAsiaTheme="minorHAnsi" w:hAnsiTheme="minorHAnsi" w:cstheme="minorBidi"/>
          <w:lang w:eastAsia="en-US" w:bidi="ar-SA"/>
        </w:rPr>
        <w:t xml:space="preserve"> do</w:t>
      </w:r>
      <w:r w:rsidRPr="00971C24"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="00680346">
        <w:rPr>
          <w:rFonts w:asciiTheme="minorHAnsi" w:eastAsiaTheme="minorHAnsi" w:hAnsiTheme="minorHAnsi" w:cstheme="minorBidi"/>
          <w:b/>
          <w:lang w:eastAsia="en-US" w:bidi="ar-SA"/>
        </w:rPr>
        <w:t>12.08.2026</w:t>
      </w:r>
      <w:r w:rsidR="00EC4F79">
        <w:rPr>
          <w:rFonts w:asciiTheme="minorHAnsi" w:eastAsiaTheme="minorHAnsi" w:hAnsiTheme="minorHAnsi" w:cstheme="minorBidi"/>
          <w:lang w:eastAsia="en-US" w:bidi="ar-SA"/>
        </w:rPr>
        <w:t xml:space="preserve"> </w:t>
      </w:r>
    </w:p>
    <w:p w:rsidR="00493CC4" w:rsidRPr="00C45BD9" w:rsidRDefault="00493CC4" w:rsidP="006A0F1F">
      <w:pPr>
        <w:tabs>
          <w:tab w:val="left" w:pos="4536"/>
        </w:tabs>
        <w:jc w:val="center"/>
        <w:rPr>
          <w:rFonts w:asciiTheme="minorHAnsi" w:hAnsiTheme="minorHAnsi"/>
          <w:b/>
        </w:rPr>
      </w:pPr>
      <w:r w:rsidRPr="00C8791E">
        <w:rPr>
          <w:rFonts w:asciiTheme="minorHAnsi" w:hAnsiTheme="minorHAnsi"/>
          <w:b/>
        </w:rPr>
        <w:t>§ 4</w:t>
      </w:r>
    </w:p>
    <w:p w:rsidR="00493CC4" w:rsidRDefault="007F1B1E" w:rsidP="006A0F1F">
      <w:pPr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Obowiązki Stron</w:t>
      </w:r>
    </w:p>
    <w:p w:rsidR="007F1B1E" w:rsidRDefault="007F1B1E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075CC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zobowiązuje się</w:t>
      </w:r>
      <w:r w:rsidR="003E34F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: </w:t>
      </w:r>
    </w:p>
    <w:p w:rsidR="003E34FA" w:rsidRDefault="007F1B1E" w:rsidP="006A0F1F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protokolarnego przekazania terenu budowy Wykonawcy </w:t>
      </w:r>
      <w:r w:rsidR="00971C24">
        <w:rPr>
          <w:rFonts w:asciiTheme="minorHAnsi" w:eastAsia="Calibri" w:hAnsiTheme="minorHAnsi" w:cstheme="minorHAnsi"/>
          <w:color w:val="000000"/>
          <w:lang w:eastAsia="en-US" w:bidi="ar-SA"/>
        </w:rPr>
        <w:t>w terminie 7 (siedmiu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) dni od </w:t>
      </w:r>
      <w:r w:rsidR="003E34FA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podpisania niniejszej umowy; </w:t>
      </w:r>
    </w:p>
    <w:p w:rsidR="003E34FA" w:rsidRDefault="00087694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9F5E66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3E34FA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zapewnienia nadzoru inwestorskiego; </w:t>
      </w:r>
    </w:p>
    <w:p w:rsidR="003E34FA" w:rsidRDefault="00087694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9F5E66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656C1F">
        <w:rPr>
          <w:rFonts w:asciiTheme="minorHAnsi" w:eastAsia="Calibri" w:hAnsiTheme="minorHAnsi" w:cstheme="minorHAnsi"/>
          <w:color w:val="000000"/>
          <w:lang w:eastAsia="en-US" w:bidi="ar-SA"/>
        </w:rPr>
        <w:t>dokonania</w:t>
      </w:r>
      <w:r w:rsidR="00F6747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3E34FA">
        <w:rPr>
          <w:rFonts w:asciiTheme="minorHAnsi" w:eastAsia="Calibri" w:hAnsiTheme="minorHAnsi" w:cstheme="minorHAnsi"/>
          <w:color w:val="000000"/>
          <w:lang w:eastAsia="en-US" w:bidi="ar-SA"/>
        </w:rPr>
        <w:t>odbioru</w:t>
      </w:r>
      <w:r w:rsidR="003E34FA" w:rsidRPr="003E34F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przedmiotu umowy</w:t>
      </w:r>
      <w:r w:rsidR="006834D9">
        <w:rPr>
          <w:rFonts w:asciiTheme="minorHAnsi" w:eastAsia="Calibri" w:hAnsiTheme="minorHAnsi" w:cstheme="minorHAnsi"/>
          <w:color w:val="000000"/>
          <w:lang w:eastAsia="en-US" w:bidi="ar-SA"/>
        </w:rPr>
        <w:t>, w tym poszczególnych Zadań</w:t>
      </w:r>
      <w:r w:rsidR="003E34FA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:rsidR="003E34FA" w:rsidRDefault="00087694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3E34FA">
        <w:rPr>
          <w:rFonts w:asciiTheme="minorHAnsi" w:eastAsia="Calibri" w:hAnsiTheme="minorHAnsi" w:cstheme="minorHAnsi"/>
          <w:color w:val="000000"/>
          <w:lang w:eastAsia="en-US" w:bidi="ar-SA"/>
        </w:rPr>
        <w:t>) terminowej</w:t>
      </w:r>
      <w:r w:rsid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zapłaty</w:t>
      </w:r>
      <w:r w:rsidR="00C9570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3E34FA">
        <w:rPr>
          <w:rFonts w:asciiTheme="minorHAnsi" w:eastAsia="Calibri" w:hAnsiTheme="minorHAnsi" w:cstheme="minorHAnsi"/>
          <w:color w:val="000000"/>
          <w:lang w:eastAsia="en-US" w:bidi="ar-SA"/>
        </w:rPr>
        <w:t xml:space="preserve">należnego Wykonawcy </w:t>
      </w:r>
      <w:r w:rsidR="003E34FA" w:rsidRPr="003E34FA">
        <w:rPr>
          <w:rFonts w:asciiTheme="minorHAnsi" w:eastAsia="Calibri" w:hAnsiTheme="minorHAnsi" w:cstheme="minorHAnsi"/>
          <w:color w:val="000000"/>
          <w:lang w:eastAsia="en-US" w:bidi="ar-SA"/>
        </w:rPr>
        <w:t>wynagrodzenia za wykonane i odebrane prace</w:t>
      </w:r>
      <w:r w:rsidR="009A245C">
        <w:rPr>
          <w:rFonts w:asciiTheme="minorHAnsi" w:eastAsia="Calibri" w:hAnsiTheme="minorHAnsi" w:cstheme="minorHAnsi"/>
          <w:color w:val="000000"/>
          <w:lang w:eastAsia="en-US" w:bidi="ar-SA"/>
        </w:rPr>
        <w:t>, na warunkach przewidzianych niniejszą umową</w:t>
      </w:r>
      <w:r w:rsidR="003E34FA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:rsidR="003E34FA" w:rsidRDefault="00152787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075CC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zobowiązuje się do: </w:t>
      </w:r>
    </w:p>
    <w:p w:rsidR="00152787" w:rsidRDefault="00152787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>przekazania Zamawiającemu</w:t>
      </w:r>
      <w:r w:rsidR="00A50CD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</w:t>
      </w:r>
      <w:r w:rsidR="00971C24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A50CD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971C24">
        <w:rPr>
          <w:rFonts w:asciiTheme="minorHAnsi" w:eastAsia="Calibri" w:hAnsiTheme="minorHAnsi" w:cstheme="minorHAnsi"/>
          <w:color w:val="000000"/>
          <w:lang w:eastAsia="en-US" w:bidi="ar-SA"/>
        </w:rPr>
        <w:t>(siedmiu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>) dni od dnia podpisania niniejszej umowy:</w:t>
      </w:r>
    </w:p>
    <w:p w:rsidR="007F1B1E" w:rsidRDefault="009F5E66" w:rsidP="006A0F1F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- </w:t>
      </w:r>
      <w:r w:rsidR="007F1B1E">
        <w:rPr>
          <w:rFonts w:asciiTheme="minorHAnsi" w:eastAsia="Calibri" w:hAnsiTheme="minorHAnsi" w:cstheme="minorHAnsi"/>
          <w:color w:val="000000"/>
          <w:lang w:eastAsia="en-US" w:bidi="ar-SA"/>
        </w:rPr>
        <w:t>oświadczenia Kierownika budowy o przyjęciu obowiązku kierowania budową</w:t>
      </w:r>
      <w:r w:rsidR="00A50CDC">
        <w:rPr>
          <w:rFonts w:asciiTheme="minorHAnsi" w:eastAsia="Calibri" w:hAnsiTheme="minorHAnsi" w:cstheme="minorHAnsi"/>
          <w:color w:val="000000"/>
          <w:lang w:eastAsia="en-US" w:bidi="ar-SA"/>
        </w:rPr>
        <w:t>, jeżeli jest wymagane</w:t>
      </w:r>
      <w:r w:rsidR="007F1B1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oraz </w:t>
      </w:r>
    </w:p>
    <w:p w:rsidR="007F1B1E" w:rsidRDefault="007F1B1E" w:rsidP="006A0F1F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- sporządzonego przez Kierownika budowy Planu Bezpieczeństwa i Ochrony Zdrowia</w:t>
      </w:r>
      <w:r w:rsidR="00A50CDC">
        <w:rPr>
          <w:rFonts w:asciiTheme="minorHAnsi" w:eastAsia="Calibri" w:hAnsiTheme="minorHAnsi" w:cstheme="minorHAnsi"/>
          <w:color w:val="000000"/>
          <w:lang w:eastAsia="en-US" w:bidi="ar-SA"/>
        </w:rPr>
        <w:t>, jeż</w:t>
      </w:r>
      <w:r w:rsidR="0099578A">
        <w:rPr>
          <w:rFonts w:asciiTheme="minorHAnsi" w:eastAsia="Calibri" w:hAnsiTheme="minorHAnsi" w:cstheme="minorHAnsi"/>
          <w:color w:val="000000"/>
          <w:lang w:eastAsia="en-US" w:bidi="ar-SA"/>
        </w:rPr>
        <w:t>eli jest wymagany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:rsidR="00333DC3" w:rsidRDefault="00A4710E" w:rsidP="007C7EE5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>) wykonania</w:t>
      </w:r>
      <w:r w:rsidR="00333DC3"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wszystkich prac związanych z realizacją przedmiotu umowy zgodnie z umową, , przedmiarem robót, warunkami wykonania i odbiorów oraz aktualnie obowiązującymi Polskimi Normami, zasadami sztuki budowlanej i wiedzy technicznej, prawem budowlanym wraz</w:t>
      </w:r>
      <w:r w:rsidR="00994B1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aktami wykonawczymi do niego</w:t>
      </w:r>
      <w:r w:rsidR="00333DC3"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innymi obowiązującymi przepisami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:rsidR="00333DC3" w:rsidRDefault="00A4710E" w:rsidP="007C7EE5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do sto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sowania się do poleceń Zamawiają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cego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/Inspektora nadzoru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otrz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ymywanych w trakcie realizacji przedmiotu u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mowy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:rsidR="00E8077D" w:rsidRPr="00E8077D" w:rsidRDefault="00A4710E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protokolarnego przejęc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</w:t>
      </w:r>
      <w:r w:rsidR="00971C24">
        <w:rPr>
          <w:rFonts w:asciiTheme="minorHAnsi" w:eastAsia="Calibri" w:hAnsiTheme="minorHAnsi" w:cstheme="minorHAnsi"/>
          <w:color w:val="000000"/>
          <w:lang w:eastAsia="en-US" w:bidi="ar-SA"/>
        </w:rPr>
        <w:t>a terenu budowy w terminie do 7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dni od daty podpisania umowy; </w:t>
      </w:r>
    </w:p>
    <w:p w:rsidR="00E8077D" w:rsidRPr="00E8077D" w:rsidRDefault="00A4710E" w:rsidP="007C7EE5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odpowiedniego zorganizowania, oznaczenia i zabezpieczenia terenu robót, uwzględniającego specyfikę wykonywania robót oraz jego otoczenia, a także do sprawowania pieczy nad tym terenem; </w:t>
      </w:r>
    </w:p>
    <w:p w:rsidR="00E8077D" w:rsidRPr="00E8077D" w:rsidDel="00916DC8" w:rsidRDefault="00A4710E" w:rsidP="007C7EE5">
      <w:pPr>
        <w:ind w:left="284" w:hanging="284"/>
        <w:jc w:val="both"/>
        <w:rPr>
          <w:del w:id="1" w:author="Admin" w:date="2026-04-15T10:31:00Z"/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zapewnienia stałego kierownictwa budowy </w:t>
      </w:r>
      <w:r w:rsidR="00BD1087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i/lub </w:t>
      </w:r>
      <w:r w:rsidR="00BD1087">
        <w:rPr>
          <w:rFonts w:asciiTheme="minorHAnsi" w:eastAsia="Calibri" w:hAnsiTheme="minorHAnsi" w:cstheme="minorHAnsi"/>
          <w:color w:val="000000"/>
          <w:lang w:eastAsia="en-US" w:bidi="ar-SA"/>
        </w:rPr>
        <w:t xml:space="preserve">robót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czasie prowadzenia robót </w:t>
      </w:r>
      <w:r w:rsidR="0099578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odpowiednio do obowiązujących przepisów prawa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oraz bieżącego, terminowego i rzetelnego prowadzenia dokumentacji budowy;</w:t>
      </w:r>
    </w:p>
    <w:p w:rsidR="00E8077D" w:rsidRPr="00E8077D" w:rsidRDefault="00916DC8" w:rsidP="007C7EE5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A4710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opracowa</w:t>
      </w:r>
      <w:r w:rsidR="00A4710E">
        <w:rPr>
          <w:rFonts w:asciiTheme="minorHAnsi" w:eastAsia="Calibri" w:hAnsiTheme="minorHAnsi" w:cstheme="minorHAnsi"/>
          <w:color w:val="000000"/>
          <w:lang w:eastAsia="en-US" w:bidi="ar-SA"/>
        </w:rPr>
        <w:t>ni</w:t>
      </w:r>
      <w:r w:rsidR="00994B1B">
        <w:rPr>
          <w:rFonts w:asciiTheme="minorHAnsi" w:eastAsia="Calibri" w:hAnsiTheme="minorHAnsi" w:cstheme="minorHAnsi"/>
          <w:color w:val="000000"/>
          <w:lang w:eastAsia="en-US" w:bidi="ar-SA"/>
        </w:rPr>
        <w:t>a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przedstawie</w:t>
      </w:r>
      <w:r w:rsidR="00A4710E">
        <w:rPr>
          <w:rFonts w:asciiTheme="minorHAnsi" w:eastAsia="Calibri" w:hAnsiTheme="minorHAnsi" w:cstheme="minorHAnsi"/>
          <w:color w:val="000000"/>
          <w:lang w:eastAsia="en-US" w:bidi="ar-SA"/>
        </w:rPr>
        <w:t>nia</w:t>
      </w:r>
      <w:r w:rsidR="003C1F2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 akceptacji Inspektorowi n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adzoru </w:t>
      </w:r>
      <w:r w:rsidR="0099578A">
        <w:rPr>
          <w:rFonts w:asciiTheme="minorHAnsi" w:eastAsia="Calibri" w:hAnsiTheme="minorHAnsi" w:cstheme="minorHAnsi"/>
          <w:color w:val="000000"/>
          <w:lang w:eastAsia="en-US" w:bidi="ar-SA"/>
        </w:rPr>
        <w:t>dokumentacji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potwierdzające</w:t>
      </w:r>
      <w:r w:rsidR="0099578A">
        <w:rPr>
          <w:rFonts w:asciiTheme="minorHAnsi" w:eastAsia="Calibri" w:hAnsiTheme="minorHAnsi" w:cstheme="minorHAnsi"/>
          <w:color w:val="000000"/>
          <w:lang w:eastAsia="en-US" w:bidi="ar-SA"/>
        </w:rPr>
        <w:t>j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parametry techniczne oraz wymagane normy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dla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stosowanych materiałów i urządzeń wraz z przedstawieniem atestów, deklaracji, aprobat technicznych oraz innych dokumentów dotyczących jakości zaplanowanych do wbudowania materiałów; </w:t>
      </w:r>
    </w:p>
    <w:p w:rsidR="00BD1087" w:rsidRPr="00E8077D" w:rsidRDefault="00916DC8" w:rsidP="007C7EE5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D1087" w:rsidRPr="00E8077D">
        <w:rPr>
          <w:rFonts w:asciiTheme="minorHAnsi" w:eastAsia="Calibri" w:hAnsiTheme="minorHAnsi" w:cstheme="minorHAnsi"/>
          <w:color w:val="000000"/>
          <w:lang w:eastAsia="en-US" w:bidi="ar-SA"/>
        </w:rPr>
        <w:t>niezwłocznego zawiadamiania Zamawiającego na piśmie o wadach dokumentacji , na podstawie któr</w:t>
      </w:r>
      <w:r w:rsidR="00BD1087">
        <w:rPr>
          <w:rFonts w:asciiTheme="minorHAnsi" w:eastAsia="Calibri" w:hAnsiTheme="minorHAnsi" w:cstheme="minorHAnsi"/>
          <w:color w:val="000000"/>
          <w:lang w:eastAsia="en-US" w:bidi="ar-SA"/>
        </w:rPr>
        <w:t>ej</w:t>
      </w:r>
      <w:r w:rsidR="00BD1087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są prowadzone roboty;</w:t>
      </w:r>
    </w:p>
    <w:p w:rsidR="00E8077D" w:rsidRPr="00E8077D" w:rsidRDefault="00916DC8" w:rsidP="007C7EE5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BD1087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każdorazowego zawiadamiania Inspektora nadzoru o wykonaniu robót zanikających lub ulegających zakryciu;</w:t>
      </w:r>
    </w:p>
    <w:p w:rsidR="00E8077D" w:rsidRPr="00E8077D" w:rsidRDefault="00916DC8" w:rsidP="007C7EE5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10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informowania Zamawiającego na 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piśmie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 problemach i okolicznościach, które mogą wpłynąć na jakość robót lub opóźnienie terminu ich wykonania;</w:t>
      </w:r>
    </w:p>
    <w:p w:rsidR="00E8077D" w:rsidRDefault="00916DC8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11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sporządzenia projektu </w:t>
      </w:r>
      <w:r w:rsidR="0099578A">
        <w:rPr>
          <w:rFonts w:asciiTheme="minorHAnsi" w:eastAsia="Calibri" w:hAnsiTheme="minorHAnsi" w:cstheme="minorHAnsi"/>
          <w:color w:val="000000"/>
          <w:lang w:eastAsia="en-US" w:bidi="ar-SA"/>
        </w:rPr>
        <w:t xml:space="preserve">czasowej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organizacji ruchu</w:t>
      </w:r>
      <w:r w:rsidR="0099578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uzyskania jego zatwierdzenia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:rsidR="008C7A1B" w:rsidRPr="00E8077D" w:rsidRDefault="00916DC8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12</w:t>
      </w:r>
      <w:r w:rsidR="008C7A1B">
        <w:rPr>
          <w:rFonts w:asciiTheme="minorHAnsi" w:eastAsia="Calibri" w:hAnsiTheme="minorHAnsi" w:cstheme="minorHAnsi"/>
          <w:color w:val="000000"/>
          <w:lang w:eastAsia="en-US" w:bidi="ar-SA"/>
        </w:rPr>
        <w:t>)wykonania i utrzymania oznakowania drogowego związanego z czasową zmianą organizacji ruchu, zgodnie z zatwierdzonym projektem tymczasowej organizacji ruchu;</w:t>
      </w:r>
    </w:p>
    <w:p w:rsidR="00E8077D" w:rsidRPr="00E8077D" w:rsidRDefault="00E8077D" w:rsidP="007C7EE5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99578A"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) uzyskania</w:t>
      </w:r>
      <w:r w:rsidR="008E2BC9">
        <w:rPr>
          <w:rFonts w:asciiTheme="minorHAnsi" w:eastAsia="Calibri" w:hAnsiTheme="minorHAnsi" w:cstheme="minorHAnsi"/>
          <w:color w:val="000000"/>
          <w:lang w:eastAsia="en-US" w:bidi="ar-SA"/>
        </w:rPr>
        <w:t>, w razie takiej potrzeby,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zgody na zajęcie przylegających do terenu budowy ulic i chodników dla potrzeb budowy oraz uiszczanie opłat lub innych należności z tym związanych;</w:t>
      </w:r>
    </w:p>
    <w:p w:rsidR="00E8077D" w:rsidRPr="00E8077D" w:rsidDel="008E2BC9" w:rsidRDefault="0099578A" w:rsidP="007C7EE5">
      <w:pPr>
        <w:ind w:left="284" w:hanging="284"/>
        <w:jc w:val="both"/>
        <w:rPr>
          <w:del w:id="2" w:author="Admin" w:date="2026-04-15T09:20:00Z"/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916DC8"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CF3F0E"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 w:rsidR="00C9570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ponoszenia opłat niezbędnych do prowadzenia robót i prawidłowego zrealizowania przedmiotu zamówienia;</w:t>
      </w:r>
    </w:p>
    <w:p w:rsidR="008E2BC9" w:rsidRPr="008E2BC9" w:rsidRDefault="00BD1087" w:rsidP="008E2BC9">
      <w:pPr>
        <w:ind w:left="284" w:hanging="284"/>
        <w:jc w:val="both"/>
        <w:rPr>
          <w:ins w:id="3" w:author="Admin" w:date="2026-04-15T09:22:00Z"/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916DC8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odpowiedniego zabezpieczenia terenu wykonywania robót wraz ze znajdującymi się na tym terenie obiektami, urządzeniami technicznymi oraz elementami środowiska naturalnego w okresie wykonywania umowy;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16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do wykonania robót budowlanych,  nie wyszczególnionych w przedmiarze a koniecznych do realizacji przedmiotu umowy, </w:t>
      </w:r>
    </w:p>
    <w:p w:rsidR="008E2BC9" w:rsidRPr="008E2BC9" w:rsidRDefault="008E2BC9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916DC8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>) informowania Zamawiającego, w formie uzgodnionej z Zamawiającym, o konieczności wykonania robót zamiennych lub dodatkowych w terminie nie dłuższym niż 3 dni od daty stwierdzenia konieczności ich wykonania;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18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pokrycia kosztów dostawy mediów niezbędnych do wykonywania robót lub związanych </w:t>
      </w:r>
    </w:p>
    <w:p w:rsidR="008E2BC9" w:rsidRPr="008E2BC9" w:rsidRDefault="008E2BC9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>ze zorganizowanym przez niego zapleczem budowy, ustalonych na podstawie wskazań odpowiednich liczników albo kalkulacji Zamawiającego, gdyby montaż takich liczników nie był możliwy;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19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>) utrzymywania ładu i porządku w miejscu wykonywania robót przez czas ich prowadzenia; w przypadku zaniechania powyższych obowiązków przez Wykonawcę Zamawiającemu przysługuje prawo, bez dodatkowego wezwania Wykonawcy, do wykonania powyższych czynności na koszt i ryzyko Wykonawcy oraz potrącenia należności z tego tytułu z wynagrodzenia Wykonawcy, na co ten wyraża zgodę;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20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>) przestrzegania przepisów BHP i przepisów przeciwpożarowych;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21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zgodnego z przepisami i posiadanymi zezwoleniami zagospodarowania odpadów wytworzonych przez Wykonawcę w związku z wykonywaniem umowy, w tym sukcesywnego usunięcia tych odpadów do dnia odbioru końcowego; w razie zaniechania lub nienależytego wykonania powyższych obowiązków przez Wykonawcę, Zamawiającemu przysługuje prawo, bez dodatkowego wezwania Wykonawcy, do wykonania powyższych czynności na koszt i ryzyko Wykonawcy oraz potrącenia należności z tego tytułu </w:t>
      </w:r>
    </w:p>
    <w:p w:rsidR="008E2BC9" w:rsidRPr="008E2BC9" w:rsidRDefault="008E2BC9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wynagrodzenia Wykonawcy, na co ten wyraża zgodę; 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22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stosowanie metod pracy pozwalających na odzysk wartościowych materiałów w trakcie prowadzenia prac. Wszystkie materiały z odzysku, nie przewidziane do ponownego wbudowania stanowią własność Zamawiającego – Wykonawca zobowiązany jest przekazać je Zamawiającemu, chyba że Zamawiający zdecyduje inaczej; 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23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pełnej obsługi geodezyjnej, zapewnienia dokonania wymaganych przepisami sprawdzeń obiektów, instalacji, urządzeń technicznych przed zgłoszeniem prac do odbioru; w ramach obsługi geodezyjnej: wytyczenia osi trasy obiektów liniowych wraz z niwelowaniem roboczych punktów wysokościowych, geodezyjnej obsługi obiektów, wytyczenia terenu budowy, geodezyjnych pomiarów powykonawczych </w:t>
      </w:r>
    </w:p>
    <w:p w:rsidR="008E2BC9" w:rsidRPr="008E2BC9" w:rsidRDefault="008E2BC9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>wraz z uzyskaniem stosownych klauzul;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24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zgłoszenia wykonanych prac do odbiorów częściowych i odbioru końcowego oraz uczestniczenia </w:t>
      </w:r>
    </w:p>
    <w:p w:rsidR="008E2BC9" w:rsidRPr="008E2BC9" w:rsidRDefault="008E2BC9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>w czynnościach odbioru i zapewnienia usunięcia stwierdzonych wad;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25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>) przekazania Zamawiającemu podczas czynności odbioru robót kompletu atestów, świadectw dopuszczenia oraz deklaracji właściwości użytkowych dla wszystkich wbudowanych materiałów i urządzeń zgodnie z przepisami prawa budowlanego;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26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2 egzemplarzy dokumentacji powykonawczej w formie tekstowej </w:t>
      </w:r>
    </w:p>
    <w:p w:rsidR="008E2BC9" w:rsidRPr="008E2BC9" w:rsidRDefault="008E2BC9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i 1 egzemplarza w formie elektronicznej na nośniku CD oraz protokołów wymaganych kontroli </w:t>
      </w:r>
    </w:p>
    <w:p w:rsidR="008E2BC9" w:rsidRPr="008E2BC9" w:rsidRDefault="008E2BC9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lub sprawdzeń;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27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>) uporządkowania terenu budowy i zlikwidowanie zaplecza w terminie poprzedzającym sporządzenie protokołu odbioru;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28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kompletnej dokumentacji niezbędnej do uzyskania pozwolenia </w:t>
      </w:r>
    </w:p>
    <w:p w:rsidR="008E2BC9" w:rsidRPr="008E2BC9" w:rsidRDefault="008E2BC9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użytkowanie zrealizowanej inwestycji i eksploatacji wykonanych obiektów, o ile dotyczy; </w:t>
      </w:r>
    </w:p>
    <w:p w:rsidR="008E2BC9" w:rsidRPr="008E2BC9" w:rsidRDefault="00916DC8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29</w:t>
      </w:r>
      <w:r w:rsidR="008E2BC9"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złożenia w imieniu Zamawiającego do organu nadzoru budowlanego skutecznego zawiadomienia </w:t>
      </w:r>
    </w:p>
    <w:p w:rsidR="008E2BC9" w:rsidRPr="008E2BC9" w:rsidRDefault="008E2BC9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zakończeniu budowy, a jeżeli wymagane będzie uzyskanie pozwolenia na użytkowanie - przygotowanie </w:t>
      </w:r>
    </w:p>
    <w:p w:rsidR="008E2BC9" w:rsidRPr="00E8077D" w:rsidRDefault="008E2BC9" w:rsidP="008E2BC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E2BC9">
        <w:rPr>
          <w:rFonts w:asciiTheme="minorHAnsi" w:eastAsia="Calibri" w:hAnsiTheme="minorHAnsi" w:cstheme="minorHAnsi"/>
          <w:color w:val="000000"/>
          <w:lang w:eastAsia="en-US" w:bidi="ar-SA"/>
        </w:rPr>
        <w:t>i złożenie w imieniu Zamawiającego dokumentów niezbędnych do uzyskania takiego pozwolenia i uzyskanie go, o ile dotyczy.</w:t>
      </w:r>
    </w:p>
    <w:p w:rsidR="001A1FB3" w:rsidRDefault="00CF3F0E" w:rsidP="007C7EE5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075CC"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1A1FB3" w:rsidRPr="00E075CC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E075CC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="00F6747C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ponosi odpowiedzialność wobec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="00F6747C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>i osób trzecich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wszelkie szkody i straty, które 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>spowodował w czasie realizacji p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>rzedmiotu umowy.</w:t>
      </w:r>
    </w:p>
    <w:p w:rsidR="005E4894" w:rsidRPr="006834D9" w:rsidRDefault="005E4894" w:rsidP="006A0F1F">
      <w:pPr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6834D9">
        <w:rPr>
          <w:rFonts w:asciiTheme="minorHAnsi" w:eastAsia="Calibri" w:hAnsiTheme="minorHAnsi" w:cstheme="minorHAnsi"/>
          <w:b/>
          <w:color w:val="000000"/>
          <w:lang w:eastAsia="en-US" w:bidi="ar-SA"/>
        </w:rPr>
        <w:t>§ 5</w:t>
      </w:r>
    </w:p>
    <w:p w:rsidR="005E4894" w:rsidRDefault="005E4894" w:rsidP="006A0F1F">
      <w:pPr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6834D9">
        <w:rPr>
          <w:rFonts w:asciiTheme="minorHAnsi" w:eastAsia="Calibri" w:hAnsiTheme="minorHAnsi" w:cstheme="minorHAnsi"/>
          <w:b/>
          <w:color w:val="000000"/>
          <w:lang w:eastAsia="en-US" w:bidi="ar-SA"/>
        </w:rPr>
        <w:t>Zatrudnianie podwykonawców</w:t>
      </w:r>
    </w:p>
    <w:p w:rsidR="00D15FF5" w:rsidRDefault="00D15FF5" w:rsidP="006A0F1F">
      <w:pPr>
        <w:numPr>
          <w:ilvl w:val="0"/>
          <w:numId w:val="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Wykonawca uprawniony jest powierzyć roboty budowlane podwykonawcom z zakresie wskazanym w złożonym </w:t>
      </w:r>
      <w:r w:rsidR="00CD7499">
        <w:rPr>
          <w:rFonts w:asciiTheme="minorHAnsi" w:eastAsia="Calibri" w:hAnsiTheme="minorHAnsi" w:cstheme="minorHAnsi"/>
          <w:bCs/>
        </w:rPr>
        <w:t>Formularzu ofertowym</w:t>
      </w:r>
      <w:r w:rsidRPr="00D15FF5">
        <w:rPr>
          <w:rFonts w:asciiTheme="minorHAnsi" w:eastAsia="Calibri" w:hAnsiTheme="minorHAnsi" w:cstheme="minorHAnsi"/>
          <w:bCs/>
        </w:rPr>
        <w:t>.</w:t>
      </w:r>
    </w:p>
    <w:p w:rsidR="005E4894" w:rsidRPr="00D15FF5" w:rsidRDefault="00BD7570" w:rsidP="006A0F1F">
      <w:pPr>
        <w:numPr>
          <w:ilvl w:val="0"/>
          <w:numId w:val="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Każdorazowo W</w:t>
      </w:r>
      <w:r w:rsidR="005E4894" w:rsidRPr="00D15FF5">
        <w:rPr>
          <w:rFonts w:asciiTheme="minorHAnsi" w:eastAsia="Calibri" w:hAnsiTheme="minorHAnsi" w:cstheme="minorHAnsi"/>
          <w:bCs/>
        </w:rPr>
        <w:t xml:space="preserve">ykonawca zobowiązany jest do podania nazwy oraz danych kontaktowych podwykonawców i osób do kontaktu z nimi oraz wszelkich zmian w tym zakresie. </w:t>
      </w:r>
    </w:p>
    <w:p w:rsidR="005E4894" w:rsidRDefault="005E4894" w:rsidP="006A0F1F">
      <w:pPr>
        <w:numPr>
          <w:ilvl w:val="0"/>
          <w:numId w:val="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Jeżeli zmiana albo rezygnacja z podwykonawcy dotyc</w:t>
      </w:r>
      <w:r w:rsidR="00D15FF5" w:rsidRPr="00D15FF5">
        <w:rPr>
          <w:rFonts w:asciiTheme="minorHAnsi" w:eastAsia="Calibri" w:hAnsiTheme="minorHAnsi" w:cstheme="minorHAnsi"/>
          <w:bCs/>
        </w:rPr>
        <w:t>zy podmiotu, na którego zasoby w</w:t>
      </w:r>
      <w:r w:rsidRPr="00D15FF5">
        <w:rPr>
          <w:rFonts w:asciiTheme="minorHAnsi" w:eastAsia="Calibri" w:hAnsiTheme="minorHAnsi" w:cstheme="minorHAnsi"/>
          <w:bCs/>
        </w:rPr>
        <w:t xml:space="preserve">ykonawca powoływał się, na zasadach określonych w art. 118 ust. 1 ustawy </w:t>
      </w:r>
      <w:proofErr w:type="spellStart"/>
      <w:r w:rsidRPr="00D15FF5">
        <w:rPr>
          <w:rFonts w:asciiTheme="minorHAnsi" w:eastAsia="Calibri" w:hAnsiTheme="minorHAnsi" w:cstheme="minorHAnsi"/>
          <w:bCs/>
        </w:rPr>
        <w:t>Pzp</w:t>
      </w:r>
      <w:proofErr w:type="spellEnd"/>
      <w:r w:rsidRPr="00D15FF5">
        <w:rPr>
          <w:rFonts w:asciiTheme="minorHAnsi" w:eastAsia="Calibri" w:hAnsiTheme="minorHAnsi" w:cstheme="minorHAnsi"/>
          <w:bCs/>
        </w:rPr>
        <w:t>, w celu wykazania spełniania wa</w:t>
      </w:r>
      <w:r w:rsidR="00CF3F0E">
        <w:rPr>
          <w:rFonts w:asciiTheme="minorHAnsi" w:eastAsia="Calibri" w:hAnsiTheme="minorHAnsi" w:cstheme="minorHAnsi"/>
          <w:bCs/>
        </w:rPr>
        <w:t>runków udziału w postępowaniu, W</w:t>
      </w:r>
      <w:r w:rsidRPr="00D15FF5">
        <w:rPr>
          <w:rFonts w:asciiTheme="minorHAnsi" w:eastAsia="Calibri" w:hAnsiTheme="minorHAnsi" w:cstheme="minorHAnsi"/>
          <w:bCs/>
        </w:rPr>
        <w:t>ykonawca jest obowiązany wykazać Zamawiającemu, że proponowany</w:t>
      </w:r>
      <w:r w:rsidR="00BD7570">
        <w:rPr>
          <w:rFonts w:asciiTheme="minorHAnsi" w:eastAsia="Calibri" w:hAnsiTheme="minorHAnsi" w:cstheme="minorHAnsi"/>
          <w:bCs/>
        </w:rPr>
        <w:t xml:space="preserve"> inny podwykonawca lub W</w:t>
      </w:r>
      <w:r w:rsidRPr="00D15FF5">
        <w:rPr>
          <w:rFonts w:asciiTheme="minorHAnsi" w:eastAsia="Calibri" w:hAnsiTheme="minorHAnsi" w:cstheme="minorHAnsi"/>
          <w:bCs/>
        </w:rPr>
        <w:t>ykonawca samodzielnie spełnia je w stopniu nie mniejszym niż p</w:t>
      </w:r>
      <w:r w:rsidR="00BD7570">
        <w:rPr>
          <w:rFonts w:asciiTheme="minorHAnsi" w:eastAsia="Calibri" w:hAnsiTheme="minorHAnsi" w:cstheme="minorHAnsi"/>
          <w:bCs/>
        </w:rPr>
        <w:t>odwykonawca, na którego zasoby W</w:t>
      </w:r>
      <w:r w:rsidRPr="00D15FF5">
        <w:rPr>
          <w:rFonts w:asciiTheme="minorHAnsi" w:eastAsia="Calibri" w:hAnsiTheme="minorHAnsi" w:cstheme="minorHAnsi"/>
          <w:bCs/>
        </w:rPr>
        <w:t>ykonawca powoływał się w trakcie postępowania o udzielenie zamówienia.</w:t>
      </w:r>
    </w:p>
    <w:p w:rsidR="00014C8E" w:rsidRPr="00014C8E" w:rsidRDefault="00014C8E" w:rsidP="006A0F1F">
      <w:pPr>
        <w:numPr>
          <w:ilvl w:val="0"/>
          <w:numId w:val="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Powierzenie wykonania części zamówi</w:t>
      </w:r>
      <w:r w:rsidR="00BD7570">
        <w:rPr>
          <w:rFonts w:asciiTheme="minorHAnsi" w:eastAsia="Calibri" w:hAnsiTheme="minorHAnsi" w:cstheme="minorHAnsi"/>
          <w:bCs/>
        </w:rPr>
        <w:t>enia podwykonawcom nie zwalnia W</w:t>
      </w:r>
      <w:r w:rsidRPr="00014C8E">
        <w:rPr>
          <w:rFonts w:asciiTheme="minorHAnsi" w:eastAsia="Calibri" w:hAnsiTheme="minorHAnsi" w:cstheme="minorHAnsi"/>
          <w:bCs/>
        </w:rPr>
        <w:t>ykonawcy z odpowiedzialności za należyte wykonanie tego zamówienia.</w:t>
      </w:r>
    </w:p>
    <w:p w:rsidR="00014C8E" w:rsidRDefault="00014C8E" w:rsidP="006A0F1F">
      <w:pPr>
        <w:numPr>
          <w:ilvl w:val="0"/>
          <w:numId w:val="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Wykonawca będzie odpowiedzialny za dział</w:t>
      </w:r>
      <w:r>
        <w:rPr>
          <w:rFonts w:asciiTheme="minorHAnsi" w:eastAsia="Calibri" w:hAnsiTheme="minorHAnsi" w:cstheme="minorHAnsi"/>
          <w:bCs/>
        </w:rPr>
        <w:t>ania, uchybienia i zaniedbania p</w:t>
      </w:r>
      <w:r w:rsidRPr="00014C8E">
        <w:rPr>
          <w:rFonts w:asciiTheme="minorHAnsi" w:eastAsia="Calibri" w:hAnsiTheme="minorHAnsi" w:cstheme="minorHAnsi"/>
          <w:bCs/>
        </w:rPr>
        <w:t>odwykonawcy w takim zakresie, jak gdyby były one działaniami, uchybie</w:t>
      </w:r>
      <w:r>
        <w:rPr>
          <w:rFonts w:asciiTheme="minorHAnsi" w:eastAsia="Calibri" w:hAnsiTheme="minorHAnsi" w:cstheme="minorHAnsi"/>
          <w:bCs/>
        </w:rPr>
        <w:t>niami lu</w:t>
      </w:r>
      <w:r w:rsidR="00CF3F0E">
        <w:rPr>
          <w:rFonts w:asciiTheme="minorHAnsi" w:eastAsia="Calibri" w:hAnsiTheme="minorHAnsi" w:cstheme="minorHAnsi"/>
          <w:bCs/>
        </w:rPr>
        <w:t>b zaniedbaniami samego W</w:t>
      </w:r>
      <w:r w:rsidRPr="00014C8E">
        <w:rPr>
          <w:rFonts w:asciiTheme="minorHAnsi" w:eastAsia="Calibri" w:hAnsiTheme="minorHAnsi" w:cstheme="minorHAnsi"/>
          <w:bCs/>
        </w:rPr>
        <w:t>ykonawcy</w:t>
      </w:r>
      <w:r>
        <w:rPr>
          <w:rFonts w:asciiTheme="minorHAnsi" w:eastAsia="Calibri" w:hAnsiTheme="minorHAnsi" w:cstheme="minorHAnsi"/>
          <w:bCs/>
        </w:rPr>
        <w:t xml:space="preserve">. </w:t>
      </w:r>
    </w:p>
    <w:p w:rsidR="00014C8E" w:rsidRDefault="00014C8E" w:rsidP="006A0F1F">
      <w:pPr>
        <w:numPr>
          <w:ilvl w:val="0"/>
          <w:numId w:val="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Przy realizacji zamówienia z udziałem podwykonawcy zastosowanie mają przepisy art</w:t>
      </w:r>
      <w:r>
        <w:rPr>
          <w:rFonts w:asciiTheme="minorHAnsi" w:eastAsia="Calibri" w:hAnsiTheme="minorHAnsi" w:cstheme="minorHAnsi"/>
          <w:bCs/>
        </w:rPr>
        <w:t xml:space="preserve">. 437, 447, 464 i 465 ustawy </w:t>
      </w:r>
      <w:proofErr w:type="spellStart"/>
      <w:r>
        <w:rPr>
          <w:rFonts w:asciiTheme="minorHAnsi" w:eastAsia="Calibri" w:hAnsiTheme="minorHAnsi" w:cstheme="minorHAnsi"/>
          <w:bCs/>
        </w:rPr>
        <w:t>Pzp</w:t>
      </w:r>
      <w:proofErr w:type="spellEnd"/>
      <w:r>
        <w:rPr>
          <w:rFonts w:asciiTheme="minorHAnsi" w:eastAsia="Calibri" w:hAnsiTheme="minorHAnsi" w:cstheme="minorHAnsi"/>
          <w:bCs/>
        </w:rPr>
        <w:t xml:space="preserve">.: </w:t>
      </w:r>
    </w:p>
    <w:p w:rsidR="00014C8E" w:rsidRPr="00014C8E" w:rsidRDefault="00014C8E" w:rsidP="006A0F1F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1) </w:t>
      </w:r>
      <w:r w:rsidRPr="00014C8E">
        <w:rPr>
          <w:rFonts w:asciiTheme="minorHAnsi" w:eastAsia="Calibri" w:hAnsiTheme="minorHAnsi" w:cstheme="minorHAnsi"/>
          <w:bCs/>
        </w:rPr>
        <w:t>Wykonawca, podwykonawca lub dalszy podwykonawca zamówienia na roboty budowlane zamierzający zawrzeć umowę o podwykonawstwo lub dokonać zmian w zawartej umowie j</w:t>
      </w:r>
      <w:r w:rsidR="00E243B6">
        <w:rPr>
          <w:rFonts w:asciiTheme="minorHAnsi" w:eastAsia="Calibri" w:hAnsiTheme="minorHAnsi" w:cstheme="minorHAnsi"/>
          <w:bCs/>
        </w:rPr>
        <w:t>est obowiązany do przedłożenia Z</w:t>
      </w:r>
      <w:r w:rsidRPr="00014C8E">
        <w:rPr>
          <w:rFonts w:asciiTheme="minorHAnsi" w:eastAsia="Calibri" w:hAnsiTheme="minorHAnsi" w:cstheme="minorHAnsi"/>
          <w:bCs/>
        </w:rPr>
        <w:t xml:space="preserve">amawiającemu projektu tej umowy lub propozycji </w:t>
      </w:r>
      <w:r w:rsidR="00E243B6">
        <w:rPr>
          <w:rFonts w:asciiTheme="minorHAnsi" w:eastAsia="Calibri" w:hAnsiTheme="minorHAnsi" w:cstheme="minorHAnsi"/>
          <w:bCs/>
        </w:rPr>
        <w:t>zmian wraz z przedłożoną zgodą W</w:t>
      </w:r>
      <w:r w:rsidRPr="00014C8E">
        <w:rPr>
          <w:rFonts w:asciiTheme="minorHAnsi" w:eastAsia="Calibri" w:hAnsiTheme="minorHAnsi" w:cstheme="minorHAnsi"/>
          <w:bCs/>
        </w:rPr>
        <w:t xml:space="preserve">ykonawcy na zawarcie umowy o podwykonawstwo lub dokonania zmian w zawartej umowie. </w:t>
      </w:r>
    </w:p>
    <w:p w:rsidR="00014C8E" w:rsidRPr="00014C8E" w:rsidRDefault="00014C8E" w:rsidP="006A0F1F">
      <w:pPr>
        <w:suppressAutoHyphens w:val="0"/>
        <w:ind w:firstLine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2) </w:t>
      </w:r>
      <w:r w:rsidRPr="00014C8E">
        <w:rPr>
          <w:rFonts w:asciiTheme="minorHAnsi" w:eastAsia="Calibri" w:hAnsiTheme="minorHAnsi" w:cstheme="minorHAnsi"/>
          <w:bCs/>
        </w:rPr>
        <w:t>Wymogi nałożone wobec treści zawieranych umów z podwykonawcami i dalszymi podwykonawcami;</w:t>
      </w:r>
    </w:p>
    <w:p w:rsidR="00014C8E" w:rsidRPr="00650994" w:rsidRDefault="00014C8E" w:rsidP="006A0F1F">
      <w:pPr>
        <w:suppressAutoHyphens w:val="0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 xml:space="preserve">- </w:t>
      </w:r>
      <w:r w:rsidR="00650994">
        <w:rPr>
          <w:rFonts w:asciiTheme="minorHAnsi" w:eastAsia="Calibri" w:hAnsiTheme="minorHAnsi" w:cstheme="minorHAnsi"/>
          <w:bCs/>
        </w:rPr>
        <w:t>u</w:t>
      </w:r>
      <w:r w:rsidRPr="00650994">
        <w:rPr>
          <w:rFonts w:asciiTheme="minorHAnsi" w:eastAsia="Calibri" w:hAnsiTheme="minorHAnsi" w:cstheme="minorHAnsi"/>
          <w:bCs/>
        </w:rPr>
        <w:t xml:space="preserve">mowa nie może określać terminu zapłaty dłuższego niż 30 dni od dnia doręczenia faktury, </w:t>
      </w:r>
    </w:p>
    <w:p w:rsidR="00014C8E" w:rsidRPr="00650994" w:rsidRDefault="00014C8E" w:rsidP="006A0F1F">
      <w:pPr>
        <w:suppressAutoHyphens w:val="0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- w umowie zakres i wielkość kar umownych nie może być bardziej rygorystyczna niż te określone w umowie podstawowej pomi</w:t>
      </w:r>
      <w:r w:rsidR="00BD7570">
        <w:rPr>
          <w:rFonts w:asciiTheme="minorHAnsi" w:eastAsia="Calibri" w:hAnsiTheme="minorHAnsi" w:cstheme="minorHAnsi"/>
          <w:bCs/>
        </w:rPr>
        <w:t>ędzy Zamawiającym i W</w:t>
      </w:r>
      <w:r w:rsidR="009F5E66">
        <w:rPr>
          <w:rFonts w:asciiTheme="minorHAnsi" w:eastAsia="Calibri" w:hAnsiTheme="minorHAnsi" w:cstheme="minorHAnsi"/>
          <w:bCs/>
        </w:rPr>
        <w:t xml:space="preserve">ykonawcą, </w:t>
      </w:r>
    </w:p>
    <w:p w:rsidR="00014C8E" w:rsidRPr="00014C8E" w:rsidRDefault="00014C8E" w:rsidP="006A0F1F">
      <w:pPr>
        <w:suppressAutoHyphens w:val="0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w umowie wysokość i warunki zabezpieczenie należytego wykonania umowy nie mogą być bardziej rygorystyczne niż te określone w umowie podst</w:t>
      </w:r>
      <w:r w:rsidR="00BD7570">
        <w:rPr>
          <w:rFonts w:asciiTheme="minorHAnsi" w:eastAsia="Calibri" w:hAnsiTheme="minorHAnsi" w:cstheme="minorHAnsi"/>
          <w:bCs/>
        </w:rPr>
        <w:t>awowej pomiędzy Zamawiającym i W</w:t>
      </w:r>
      <w:r w:rsidRPr="00014C8E">
        <w:rPr>
          <w:rFonts w:asciiTheme="minorHAnsi" w:eastAsia="Calibri" w:hAnsiTheme="minorHAnsi" w:cstheme="minorHAnsi"/>
          <w:bCs/>
        </w:rPr>
        <w:t>ykonawcą</w:t>
      </w:r>
      <w:r>
        <w:rPr>
          <w:rFonts w:asciiTheme="minorHAnsi" w:eastAsia="Calibri" w:hAnsiTheme="minorHAnsi" w:cstheme="minorHAnsi"/>
          <w:bCs/>
        </w:rPr>
        <w:t xml:space="preserve">, </w:t>
      </w:r>
    </w:p>
    <w:p w:rsidR="00014C8E" w:rsidRPr="00014C8E" w:rsidRDefault="00014C8E" w:rsidP="006A0F1F">
      <w:pPr>
        <w:suppressAutoHyphens w:val="0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termin realizacji, sposób spełnienia świadczenia</w:t>
      </w:r>
      <w:r>
        <w:rPr>
          <w:rFonts w:asciiTheme="minorHAnsi" w:eastAsia="Calibri" w:hAnsiTheme="minorHAnsi" w:cstheme="minorHAnsi"/>
          <w:bCs/>
        </w:rPr>
        <w:t xml:space="preserve"> oraz zmiany zawartej umowy muszą być zgodne z wymogami określonymi w SWZ, </w:t>
      </w:r>
    </w:p>
    <w:p w:rsidR="00014C8E" w:rsidRDefault="00650994" w:rsidP="006A0F1F">
      <w:pPr>
        <w:suppressAutoHyphens w:val="0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="00014C8E" w:rsidRPr="00014C8E">
        <w:rPr>
          <w:rFonts w:asciiTheme="minorHAnsi" w:eastAsia="Calibri" w:hAnsiTheme="minorHAnsi" w:cstheme="minorHAnsi"/>
          <w:bCs/>
        </w:rPr>
        <w:t>zakazuje się wprowadzenia do umowy</w:t>
      </w:r>
      <w:r w:rsidR="00BD7570">
        <w:rPr>
          <w:rFonts w:asciiTheme="minorHAnsi" w:eastAsia="Calibri" w:hAnsiTheme="minorHAnsi" w:cstheme="minorHAnsi"/>
          <w:bCs/>
        </w:rPr>
        <w:t xml:space="preserve"> zapisów, które będą zwalniały W</w:t>
      </w:r>
      <w:r w:rsidR="00014C8E" w:rsidRPr="00014C8E">
        <w:rPr>
          <w:rFonts w:asciiTheme="minorHAnsi" w:eastAsia="Calibri" w:hAnsiTheme="minorHAnsi" w:cstheme="minorHAnsi"/>
          <w:bCs/>
        </w:rPr>
        <w:t>ykonawc</w:t>
      </w:r>
      <w:r>
        <w:rPr>
          <w:rFonts w:asciiTheme="minorHAnsi" w:eastAsia="Calibri" w:hAnsiTheme="minorHAnsi" w:cstheme="minorHAnsi"/>
          <w:bCs/>
        </w:rPr>
        <w:t>ę z odpowiedzialności względem Z</w:t>
      </w:r>
      <w:r w:rsidR="00014C8E" w:rsidRPr="00014C8E">
        <w:rPr>
          <w:rFonts w:asciiTheme="minorHAnsi" w:eastAsia="Calibri" w:hAnsiTheme="minorHAnsi" w:cstheme="minorHAnsi"/>
          <w:bCs/>
        </w:rPr>
        <w:t>amawiającego za roboty wykonane przez podwykon</w:t>
      </w:r>
      <w:r>
        <w:rPr>
          <w:rFonts w:asciiTheme="minorHAnsi" w:eastAsia="Calibri" w:hAnsiTheme="minorHAnsi" w:cstheme="minorHAnsi"/>
          <w:bCs/>
        </w:rPr>
        <w:t xml:space="preserve">awcę lub dalszych podwykonawców, </w:t>
      </w:r>
    </w:p>
    <w:p w:rsidR="00014C8E" w:rsidRPr="00014C8E" w:rsidRDefault="00650994" w:rsidP="006A0F1F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lastRenderedPageBreak/>
        <w:t xml:space="preserve">3) </w:t>
      </w:r>
      <w:r w:rsidR="00014C8E" w:rsidRPr="00014C8E">
        <w:rPr>
          <w:rFonts w:asciiTheme="minorHAnsi" w:eastAsia="Calibri" w:hAnsiTheme="minorHAnsi" w:cstheme="minorHAnsi"/>
          <w:bCs/>
        </w:rPr>
        <w:t>Zamawiający w terminie 5 dni od daty przekazania projektu umowy składa pisemne zastrzeżenia do jej treści. Niezgłoszenie pisemnych zastrzeżeń w terminie wskazanym uważa się projekt umowy za zaakceptowany.</w:t>
      </w:r>
    </w:p>
    <w:p w:rsidR="00014C8E" w:rsidRPr="00014C8E" w:rsidRDefault="00650994" w:rsidP="006A0F1F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4) </w:t>
      </w:r>
      <w:r w:rsidR="00014C8E" w:rsidRPr="00014C8E">
        <w:rPr>
          <w:rFonts w:asciiTheme="minorHAnsi" w:eastAsia="Calibri" w:hAnsiTheme="minorHAnsi" w:cstheme="minorHAnsi"/>
          <w:bCs/>
        </w:rPr>
        <w:t>Wykonawca, podwykonawca lub dalszy podw</w:t>
      </w:r>
      <w:r w:rsidR="00E243B6">
        <w:rPr>
          <w:rFonts w:asciiTheme="minorHAnsi" w:eastAsia="Calibri" w:hAnsiTheme="minorHAnsi" w:cstheme="minorHAnsi"/>
          <w:bCs/>
        </w:rPr>
        <w:t>ykonawca zamówienia przedkłada Z</w:t>
      </w:r>
      <w:r w:rsidR="00014C8E" w:rsidRPr="00014C8E">
        <w:rPr>
          <w:rFonts w:asciiTheme="minorHAnsi" w:eastAsia="Calibri" w:hAnsiTheme="minorHAnsi" w:cstheme="minorHAnsi"/>
          <w:bCs/>
        </w:rPr>
        <w:t>amawiającemu poświadczoną za zgodność z oryginałem kopię zawartej umowy o podwyk</w:t>
      </w:r>
      <w:r w:rsidR="009F5E66">
        <w:rPr>
          <w:rFonts w:asciiTheme="minorHAnsi" w:eastAsia="Calibri" w:hAnsiTheme="minorHAnsi" w:cstheme="minorHAnsi"/>
          <w:bCs/>
        </w:rPr>
        <w:t xml:space="preserve">onawstwo na roboty budowlane , </w:t>
      </w:r>
      <w:r w:rsidR="00014C8E" w:rsidRPr="00014C8E">
        <w:rPr>
          <w:rFonts w:asciiTheme="minorHAnsi" w:eastAsia="Calibri" w:hAnsiTheme="minorHAnsi" w:cstheme="minorHAnsi"/>
          <w:bCs/>
        </w:rPr>
        <w:t>dostawy i usługi w terminie 7 dni od dnia ich</w:t>
      </w:r>
      <w:r w:rsidR="009F5E66">
        <w:rPr>
          <w:rFonts w:asciiTheme="minorHAnsi" w:eastAsia="Calibri" w:hAnsiTheme="minorHAnsi" w:cstheme="minorHAnsi"/>
          <w:bCs/>
        </w:rPr>
        <w:t xml:space="preserve"> zawarcia. Powyższy obowiązek </w:t>
      </w:r>
      <w:r w:rsidR="00014C8E" w:rsidRPr="00014C8E">
        <w:rPr>
          <w:rFonts w:asciiTheme="minorHAnsi" w:eastAsia="Calibri" w:hAnsiTheme="minorHAnsi" w:cstheme="minorHAnsi"/>
          <w:bCs/>
        </w:rPr>
        <w:t>nie dotyczy umów na dostawy i usługi</w:t>
      </w:r>
      <w:r w:rsidR="00E243B6">
        <w:rPr>
          <w:rFonts w:asciiTheme="minorHAnsi" w:eastAsia="Calibri" w:hAnsiTheme="minorHAnsi" w:cstheme="minorHAnsi"/>
          <w:bCs/>
        </w:rPr>
        <w:t>,</w:t>
      </w:r>
      <w:r w:rsidR="00014C8E" w:rsidRPr="00014C8E">
        <w:rPr>
          <w:rFonts w:asciiTheme="minorHAnsi" w:eastAsia="Calibri" w:hAnsiTheme="minorHAnsi" w:cstheme="minorHAnsi"/>
          <w:bCs/>
        </w:rPr>
        <w:t xml:space="preserve"> o których mowa </w:t>
      </w:r>
      <w:r w:rsidR="00E243B6">
        <w:rPr>
          <w:rFonts w:asciiTheme="minorHAnsi" w:eastAsia="Calibri" w:hAnsiTheme="minorHAnsi" w:cstheme="minorHAnsi"/>
          <w:bCs/>
        </w:rPr>
        <w:t xml:space="preserve">w </w:t>
      </w:r>
      <w:r w:rsidR="00014C8E" w:rsidRPr="00014C8E">
        <w:rPr>
          <w:rFonts w:asciiTheme="minorHAnsi" w:eastAsia="Calibri" w:hAnsiTheme="minorHAnsi" w:cstheme="minorHAnsi"/>
          <w:bCs/>
        </w:rPr>
        <w:t>niniejszym punkc</w:t>
      </w:r>
      <w:r w:rsidR="009F5E66">
        <w:rPr>
          <w:rFonts w:asciiTheme="minorHAnsi" w:eastAsia="Calibri" w:hAnsiTheme="minorHAnsi" w:cstheme="minorHAnsi"/>
          <w:bCs/>
        </w:rPr>
        <w:t xml:space="preserve">ie jeżeli: </w:t>
      </w:r>
      <w:r w:rsidR="00014C8E" w:rsidRPr="00014C8E">
        <w:rPr>
          <w:rFonts w:asciiTheme="minorHAnsi" w:eastAsia="Calibri" w:hAnsiTheme="minorHAnsi" w:cstheme="minorHAnsi"/>
          <w:bCs/>
        </w:rPr>
        <w:t>ich wartość nie przekracza 0,5% wartości inwestycji  o ile nie przekracza kwoty 50.000</w:t>
      </w:r>
      <w:r w:rsidR="006834D9">
        <w:rPr>
          <w:rFonts w:asciiTheme="minorHAnsi" w:eastAsia="Calibri" w:hAnsiTheme="minorHAnsi" w:cstheme="minorHAnsi"/>
          <w:bCs/>
        </w:rPr>
        <w:t>,00</w:t>
      </w:r>
      <w:r w:rsidR="00014C8E" w:rsidRPr="00014C8E">
        <w:rPr>
          <w:rFonts w:asciiTheme="minorHAnsi" w:eastAsia="Calibri" w:hAnsiTheme="minorHAnsi" w:cstheme="minorHAnsi"/>
          <w:bCs/>
        </w:rPr>
        <w:t xml:space="preserve"> złotych.</w:t>
      </w:r>
    </w:p>
    <w:p w:rsidR="00D15FF5" w:rsidRDefault="00D15FF5" w:rsidP="006A0F1F">
      <w:pPr>
        <w:numPr>
          <w:ilvl w:val="0"/>
          <w:numId w:val="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Niezgłoszenie przez Zamawiającego pisemnego sprzeciwu do przedłożonej umowy o podwykonawstwo</w:t>
      </w:r>
      <w:r w:rsidR="00650994" w:rsidRPr="00650994">
        <w:rPr>
          <w:rFonts w:asciiTheme="minorHAnsi" w:eastAsia="Calibri" w:hAnsiTheme="minorHAnsi" w:cstheme="minorHAnsi"/>
          <w:bCs/>
        </w:rPr>
        <w:t xml:space="preserve"> lub jej zmiany</w:t>
      </w:r>
      <w:r w:rsidRPr="00650994">
        <w:rPr>
          <w:rFonts w:asciiTheme="minorHAnsi" w:eastAsia="Calibri" w:hAnsiTheme="minorHAnsi" w:cstheme="minorHAnsi"/>
          <w:bCs/>
        </w:rPr>
        <w:t>, której przedmiotem są robo</w:t>
      </w:r>
      <w:r w:rsidR="00650994" w:rsidRPr="00650994">
        <w:rPr>
          <w:rFonts w:asciiTheme="minorHAnsi" w:eastAsia="Calibri" w:hAnsiTheme="minorHAnsi" w:cstheme="minorHAnsi"/>
          <w:bCs/>
        </w:rPr>
        <w:t xml:space="preserve">ty budowlane w </w:t>
      </w:r>
      <w:r w:rsidRPr="00650994">
        <w:rPr>
          <w:rFonts w:asciiTheme="minorHAnsi" w:eastAsia="Calibri" w:hAnsiTheme="minorHAnsi" w:cstheme="minorHAnsi"/>
          <w:bCs/>
        </w:rPr>
        <w:t xml:space="preserve">terminie </w:t>
      </w:r>
      <w:r w:rsidR="00650994" w:rsidRPr="00650994">
        <w:rPr>
          <w:rFonts w:asciiTheme="minorHAnsi" w:eastAsia="Calibri" w:hAnsiTheme="minorHAnsi" w:cstheme="minorHAnsi"/>
          <w:bCs/>
        </w:rPr>
        <w:t xml:space="preserve">14 dni </w:t>
      </w:r>
      <w:r w:rsidR="00E243B6">
        <w:rPr>
          <w:rFonts w:asciiTheme="minorHAnsi" w:eastAsia="Calibri" w:hAnsiTheme="minorHAnsi" w:cstheme="minorHAnsi"/>
          <w:bCs/>
        </w:rPr>
        <w:t xml:space="preserve">od jej przedłożenia, </w:t>
      </w:r>
      <w:r w:rsidRPr="00650994">
        <w:rPr>
          <w:rFonts w:asciiTheme="minorHAnsi" w:eastAsia="Calibri" w:hAnsiTheme="minorHAnsi" w:cstheme="minorHAnsi"/>
          <w:bCs/>
        </w:rPr>
        <w:t>jes</w:t>
      </w:r>
      <w:r w:rsidR="00650994">
        <w:rPr>
          <w:rFonts w:asciiTheme="minorHAnsi" w:eastAsia="Calibri" w:hAnsiTheme="minorHAnsi" w:cstheme="minorHAnsi"/>
          <w:bCs/>
        </w:rPr>
        <w:t xml:space="preserve">t równoznaczne z jej akceptacją. </w:t>
      </w:r>
    </w:p>
    <w:p w:rsidR="00D15FF5" w:rsidRPr="00650994" w:rsidRDefault="00D15FF5" w:rsidP="006A0F1F">
      <w:pPr>
        <w:numPr>
          <w:ilvl w:val="0"/>
          <w:numId w:val="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W</w:t>
      </w:r>
      <w:r w:rsidR="00BD7570">
        <w:rPr>
          <w:rFonts w:asciiTheme="minorHAnsi" w:eastAsia="Calibri" w:hAnsiTheme="minorHAnsi" w:cstheme="minorHAnsi"/>
          <w:bCs/>
        </w:rPr>
        <w:t xml:space="preserve"> przypadku uchylania się przez W</w:t>
      </w:r>
      <w:r w:rsidRPr="00650994">
        <w:rPr>
          <w:rFonts w:asciiTheme="minorHAnsi" w:eastAsia="Calibri" w:hAnsiTheme="minorHAnsi" w:cstheme="minorHAnsi"/>
          <w:bCs/>
        </w:rPr>
        <w:t>ykonawcę od obowiązku zapłaty wymagalnego wynagrodzenia przysługującego podwykonawcy lub dalszemu podwykonawcy, którzy zawarli:</w:t>
      </w:r>
    </w:p>
    <w:p w:rsidR="00D15FF5" w:rsidRPr="00D15FF5" w:rsidRDefault="00650994" w:rsidP="006A0F1F">
      <w:pPr>
        <w:suppressAutoHyphens w:val="0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z</w:t>
      </w:r>
      <w:r w:rsidR="00D15FF5" w:rsidRPr="00D15FF5">
        <w:rPr>
          <w:rFonts w:asciiTheme="minorHAnsi" w:eastAsia="Calibri" w:hAnsiTheme="minorHAnsi" w:cstheme="minorHAnsi"/>
          <w:bCs/>
        </w:rPr>
        <w:t>aakceptowane przez Zamawiającego umowy o podwykonawstwo, których przedmiotem są roboty budowlane;</w:t>
      </w:r>
    </w:p>
    <w:p w:rsidR="00D15FF5" w:rsidRPr="00D15FF5" w:rsidRDefault="00650994" w:rsidP="006A0F1F">
      <w:pPr>
        <w:suppressAutoHyphens w:val="0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przedłożone Z</w:t>
      </w:r>
      <w:r w:rsidR="00D15FF5" w:rsidRPr="00D15FF5">
        <w:rPr>
          <w:rFonts w:asciiTheme="minorHAnsi" w:eastAsia="Calibri" w:hAnsiTheme="minorHAnsi" w:cstheme="minorHAnsi"/>
          <w:bCs/>
        </w:rPr>
        <w:t>amawiającemu umowy o podwykonawstwo, których przedmiotem są dostawy lub usługi;</w:t>
      </w:r>
    </w:p>
    <w:p w:rsidR="00650994" w:rsidRPr="00D15FF5" w:rsidRDefault="00D15FF5" w:rsidP="006A0F1F">
      <w:pPr>
        <w:suppressAutoHyphens w:val="0"/>
        <w:ind w:left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Zamawiający dokona bezpośredniej zapłaty podwykonawcy lub dalszemu podwykonawcy kwoty należnego wynagro</w:t>
      </w:r>
      <w:r w:rsidR="00E243B6">
        <w:rPr>
          <w:rFonts w:asciiTheme="minorHAnsi" w:eastAsia="Calibri" w:hAnsiTheme="minorHAnsi" w:cstheme="minorHAnsi"/>
          <w:bCs/>
        </w:rPr>
        <w:t>dzenia, bez odsetek</w:t>
      </w:r>
      <w:r w:rsidR="00650994">
        <w:rPr>
          <w:rFonts w:asciiTheme="minorHAnsi" w:eastAsia="Calibri" w:hAnsiTheme="minorHAnsi" w:cstheme="minorHAnsi"/>
          <w:bCs/>
        </w:rPr>
        <w:t xml:space="preserve"> należnych podw</w:t>
      </w:r>
      <w:r w:rsidRPr="00D15FF5">
        <w:rPr>
          <w:rFonts w:asciiTheme="minorHAnsi" w:eastAsia="Calibri" w:hAnsiTheme="minorHAnsi" w:cstheme="minorHAnsi"/>
          <w:bCs/>
        </w:rPr>
        <w:t>ykonawcy lub dalszemu podwykonawcy.</w:t>
      </w:r>
    </w:p>
    <w:p w:rsidR="00D15FF5" w:rsidRPr="00D15FF5" w:rsidRDefault="00BD7570" w:rsidP="006A0F1F">
      <w:pPr>
        <w:numPr>
          <w:ilvl w:val="0"/>
          <w:numId w:val="8"/>
        </w:numPr>
        <w:suppressAutoHyphens w:val="0"/>
        <w:ind w:left="284" w:hanging="426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Do zawarcia przez W</w:t>
      </w:r>
      <w:r w:rsidR="00D15FF5" w:rsidRPr="00D15FF5">
        <w:rPr>
          <w:rFonts w:asciiTheme="minorHAnsi" w:eastAsia="Calibri" w:hAnsiTheme="minorHAnsi" w:cstheme="minorHAnsi"/>
          <w:bCs/>
        </w:rPr>
        <w:t>ykonawcę umowy o roboty budowlane z podwykonawcą jest wymagana zgo</w:t>
      </w:r>
      <w:r w:rsidR="00E243B6">
        <w:rPr>
          <w:rFonts w:asciiTheme="minorHAnsi" w:eastAsia="Calibri" w:hAnsiTheme="minorHAnsi" w:cstheme="minorHAnsi"/>
          <w:bCs/>
        </w:rPr>
        <w:t>da Zamawiającego</w:t>
      </w:r>
      <w:r w:rsidR="00021928">
        <w:rPr>
          <w:rFonts w:asciiTheme="minorHAnsi" w:eastAsia="Calibri" w:hAnsiTheme="minorHAnsi" w:cstheme="minorHAnsi"/>
          <w:bCs/>
        </w:rPr>
        <w:t>.</w:t>
      </w:r>
    </w:p>
    <w:p w:rsidR="001A1FB3" w:rsidRDefault="00D15FF5" w:rsidP="006A0F1F">
      <w:pPr>
        <w:numPr>
          <w:ilvl w:val="0"/>
          <w:numId w:val="8"/>
        </w:numPr>
        <w:suppressAutoHyphens w:val="0"/>
        <w:ind w:left="284" w:hanging="426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Do zawarcia przez podwykonawcę umowy z dalszym podwykonawcą jest wymagana zgoda Zamawiającego i Wykonawcy.</w:t>
      </w:r>
    </w:p>
    <w:p w:rsidR="009A245C" w:rsidRPr="001A1FB3" w:rsidRDefault="005E4894" w:rsidP="006A0F1F">
      <w:pPr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6</w:t>
      </w:r>
    </w:p>
    <w:p w:rsidR="009A245C" w:rsidRPr="001A1FB3" w:rsidRDefault="009A245C" w:rsidP="006A0F1F">
      <w:pPr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1A1FB3">
        <w:rPr>
          <w:rFonts w:asciiTheme="minorHAnsi" w:eastAsia="Calibri" w:hAnsiTheme="minorHAnsi" w:cstheme="minorHAnsi"/>
          <w:b/>
          <w:color w:val="000000"/>
          <w:lang w:eastAsia="en-US" w:bidi="ar-SA"/>
        </w:rPr>
        <w:t>Wynagrodzenie i zapłata wynagrodzenia</w:t>
      </w:r>
    </w:p>
    <w:p w:rsidR="009A245C" w:rsidRDefault="00AC579A" w:rsidP="006A0F1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</w:t>
      </w:r>
      <w:r w:rsidR="00D51894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należyte </w:t>
      </w:r>
      <w:r w:rsidR="00D51894">
        <w:rPr>
          <w:rFonts w:asciiTheme="minorHAnsi" w:eastAsia="Calibri" w:hAnsiTheme="minorHAnsi" w:cstheme="minorHAnsi"/>
          <w:color w:val="000000"/>
          <w:lang w:eastAsia="en-US" w:bidi="ar-SA"/>
        </w:rPr>
        <w:t>wykonanie przedmiotu u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mowy, Strony ustalają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wstępne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wynagrodzenie kosztorysowe</w:t>
      </w:r>
      <w:r w:rsidR="00656C1F">
        <w:rPr>
          <w:rFonts w:asciiTheme="minorHAnsi" w:eastAsia="Calibri" w:hAnsiTheme="minorHAnsi" w:cstheme="minorHAnsi"/>
          <w:color w:val="000000"/>
          <w:lang w:eastAsia="en-US" w:bidi="ar-SA"/>
        </w:rPr>
        <w:t>, zgodne z ofertą</w:t>
      </w:r>
      <w:r w:rsidR="00D17CC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wykonawcy,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</w:t>
      </w:r>
      <w:r w:rsidR="00D17CCE">
        <w:rPr>
          <w:rFonts w:asciiTheme="minorHAnsi" w:eastAsia="Calibri" w:hAnsiTheme="minorHAnsi" w:cstheme="minorHAnsi"/>
          <w:color w:val="000000"/>
          <w:lang w:eastAsia="en-US" w:bidi="ar-SA"/>
        </w:rPr>
        <w:t>kwocie</w:t>
      </w:r>
      <w:r w:rsidR="006A0F1F" w:rsidRPr="006A0F1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6A0F1F" w:rsidRPr="009A245C">
        <w:rPr>
          <w:rFonts w:asciiTheme="minorHAnsi" w:eastAsia="Calibri" w:hAnsiTheme="minorHAnsi" w:cstheme="minorHAnsi"/>
          <w:color w:val="000000"/>
          <w:lang w:eastAsia="en-US" w:bidi="ar-SA"/>
        </w:rPr>
        <w:t>brutto</w:t>
      </w:r>
      <w:r w:rsidR="006A0F1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D03C8D">
        <w:rPr>
          <w:rFonts w:asciiTheme="minorHAnsi" w:eastAsia="Calibri" w:hAnsiTheme="minorHAnsi" w:cstheme="minorHAnsi"/>
          <w:color w:val="000000"/>
          <w:lang w:eastAsia="en-US" w:bidi="ar-SA"/>
        </w:rPr>
        <w:t>………………………………….</w:t>
      </w:r>
      <w:r w:rsidR="000206A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zł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(słownie: </w:t>
      </w:r>
      <w:r w:rsidR="00D03C8D">
        <w:rPr>
          <w:rFonts w:asciiTheme="minorHAnsi" w:eastAsia="Calibri" w:hAnsiTheme="minorHAnsi" w:cstheme="minorHAnsi"/>
          <w:color w:val="000000"/>
          <w:lang w:eastAsia="en-US" w:bidi="ar-SA"/>
        </w:rPr>
        <w:t>……………………………….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 w:rsidR="00FC1BE8">
        <w:rPr>
          <w:rFonts w:asciiTheme="minorHAnsi" w:eastAsia="Calibri" w:hAnsiTheme="minorHAnsi" w:cstheme="minorHAnsi"/>
          <w:color w:val="000000"/>
          <w:lang w:eastAsia="en-US" w:bidi="ar-SA"/>
        </w:rPr>
        <w:t>, w tym należny podatek VAT w kwocie …………………………. zł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6A0F1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:rsidR="00D17CCE" w:rsidRDefault="00AC579A" w:rsidP="006A0F1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</w:t>
      </w:r>
      <w:r w:rsidRPr="00AC57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Ostateczna wysokość wynagrodzenia za wykonanie przedmiotu umowy będzie obliczona w oparciu </w:t>
      </w:r>
      <w:r w:rsidR="00D17CCE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</w:t>
      </w:r>
      <w:r w:rsidRPr="00AC57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zakres faktycznie zrealizowanych robót wynikających z dokonanych </w:t>
      </w:r>
      <w:r w:rsidR="00BD7570">
        <w:rPr>
          <w:rFonts w:asciiTheme="minorHAnsi" w:eastAsia="Calibri" w:hAnsiTheme="minorHAnsi" w:cstheme="minorHAnsi"/>
          <w:color w:val="000000"/>
          <w:lang w:eastAsia="en-US" w:bidi="ar-SA"/>
        </w:rPr>
        <w:t>przez W</w:t>
      </w:r>
      <w:r w:rsidR="006865F8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</w:t>
      </w:r>
      <w:r w:rsidRPr="00AC579A">
        <w:rPr>
          <w:rFonts w:asciiTheme="minorHAnsi" w:eastAsia="Calibri" w:hAnsiTheme="minorHAnsi" w:cstheme="minorHAnsi"/>
          <w:color w:val="000000"/>
          <w:lang w:eastAsia="en-US" w:bidi="ar-SA"/>
        </w:rPr>
        <w:t>obmiarów powykonawczych</w:t>
      </w:r>
      <w:r w:rsidR="006865F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kosztorysów powykonawczych przy zas</w:t>
      </w:r>
      <w:r w:rsidR="00BD7570">
        <w:rPr>
          <w:rFonts w:asciiTheme="minorHAnsi" w:eastAsia="Calibri" w:hAnsiTheme="minorHAnsi" w:cstheme="minorHAnsi"/>
          <w:color w:val="000000"/>
          <w:lang w:eastAsia="en-US" w:bidi="ar-SA"/>
        </w:rPr>
        <w:t>tosowaniu wskazanych w ofercie W</w:t>
      </w:r>
      <w:r w:rsidR="006865F8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</w:t>
      </w:r>
      <w:r w:rsidR="006A0F1F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odpowiednio </w:t>
      </w:r>
      <w:r w:rsidR="006865F8">
        <w:rPr>
          <w:rFonts w:asciiTheme="minorHAnsi" w:eastAsia="Calibri" w:hAnsiTheme="minorHAnsi" w:cstheme="minorHAnsi"/>
          <w:color w:val="000000"/>
          <w:lang w:eastAsia="en-US" w:bidi="ar-SA"/>
        </w:rPr>
        <w:t>cen jednostkowych</w:t>
      </w:r>
      <w:r w:rsidRPr="00AC579A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:rsidR="00CA38DC" w:rsidRPr="00CA38DC" w:rsidRDefault="00CA38DC" w:rsidP="006A0F1F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3. </w:t>
      </w:r>
      <w:r w:rsidRPr="00CA38DC">
        <w:rPr>
          <w:rFonts w:ascii="Calibri" w:eastAsia="Calibri" w:hAnsi="Calibri" w:cs="Calibri"/>
          <w:color w:val="000000"/>
          <w:lang w:eastAsia="en-US" w:bidi="ar-SA"/>
        </w:rPr>
        <w:t xml:space="preserve">Zamawiający zastrzega, iż wypłacanie należnego wynagrodzenia Wykonawcy odbędzie się na podstawie faktur częściowych </w:t>
      </w:r>
      <w:r>
        <w:rPr>
          <w:rFonts w:ascii="Calibri" w:eastAsia="Calibri" w:hAnsi="Calibri" w:cs="Calibri"/>
          <w:color w:val="000000"/>
          <w:lang w:eastAsia="en-US" w:bidi="ar-SA"/>
        </w:rPr>
        <w:t>wystawianych</w:t>
      </w:r>
      <w:r w:rsidRPr="00CA38DC">
        <w:rPr>
          <w:rFonts w:ascii="Calibri" w:eastAsia="Calibri" w:hAnsi="Calibri" w:cs="Calibri"/>
          <w:color w:val="000000"/>
          <w:lang w:eastAsia="en-US" w:bidi="ar-SA"/>
        </w:rPr>
        <w:t xml:space="preserve"> po spełnieniu przez Wykonawcę częściowego świadczenia w postaci zakończonych </w:t>
      </w:r>
      <w:r w:rsidR="006A0F1F">
        <w:rPr>
          <w:rFonts w:ascii="Calibri" w:eastAsia="Calibri" w:hAnsi="Calibri" w:cs="Calibri"/>
          <w:color w:val="000000"/>
          <w:lang w:eastAsia="en-US" w:bidi="ar-SA"/>
        </w:rPr>
        <w:t>Z</w:t>
      </w:r>
      <w:r>
        <w:rPr>
          <w:rFonts w:ascii="Calibri" w:eastAsia="Calibri" w:hAnsi="Calibri" w:cs="Calibri"/>
          <w:color w:val="000000"/>
          <w:lang w:eastAsia="en-US" w:bidi="ar-SA"/>
        </w:rPr>
        <w:t>adań</w:t>
      </w:r>
      <w:r w:rsidRPr="00CA38DC">
        <w:rPr>
          <w:rFonts w:ascii="Calibri" w:eastAsia="Calibri" w:hAnsi="Calibri" w:cs="Calibri"/>
          <w:color w:val="000000"/>
          <w:lang w:eastAsia="en-US" w:bidi="ar-SA"/>
        </w:rPr>
        <w:t xml:space="preserve"> wymienionych w § 1 ust. 1 niniejszej umowy. </w:t>
      </w:r>
    </w:p>
    <w:p w:rsidR="00E24C27" w:rsidRPr="009A245C" w:rsidRDefault="00CA38DC" w:rsidP="006A0F1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0E45C5">
        <w:rPr>
          <w:rFonts w:asciiTheme="minorHAnsi" w:eastAsia="Calibri" w:hAnsiTheme="minorHAnsi" w:cstheme="minorHAnsi"/>
          <w:color w:val="000000"/>
          <w:lang w:eastAsia="en-US" w:bidi="ar-SA"/>
        </w:rPr>
        <w:t>. Podstawą wystawienia faktur</w:t>
      </w:r>
      <w:r w:rsidR="00E24C27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7C74DD">
        <w:rPr>
          <w:rFonts w:asciiTheme="minorHAnsi" w:eastAsia="Calibri" w:hAnsiTheme="minorHAnsi" w:cstheme="minorHAnsi"/>
          <w:color w:val="000000"/>
          <w:lang w:eastAsia="en-US" w:bidi="ar-SA"/>
        </w:rPr>
        <w:t xml:space="preserve">częściowych </w:t>
      </w:r>
      <w:r w:rsidR="00E24C27">
        <w:rPr>
          <w:rFonts w:asciiTheme="minorHAnsi" w:eastAsia="Calibri" w:hAnsiTheme="minorHAnsi" w:cstheme="minorHAnsi"/>
          <w:color w:val="000000"/>
          <w:lang w:eastAsia="en-US" w:bidi="ar-SA"/>
        </w:rPr>
        <w:t xml:space="preserve">będzie </w:t>
      </w:r>
      <w:r w:rsidR="00634B1C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protokół odbioru częściowego </w:t>
      </w:r>
      <w:r w:rsidR="00E24C27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podpisany </w:t>
      </w:r>
      <w:r w:rsidR="00634B1C">
        <w:rPr>
          <w:rFonts w:asciiTheme="minorHAnsi" w:eastAsia="Calibri" w:hAnsiTheme="minorHAnsi" w:cstheme="minorHAnsi"/>
          <w:color w:val="000000"/>
          <w:lang w:eastAsia="en-US" w:bidi="ar-SA"/>
        </w:rPr>
        <w:t>przez obie Strony przy udziale Inspektora nadzoru</w:t>
      </w:r>
      <w:r w:rsidR="00E24C27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:rsidR="00F958E3" w:rsidRPr="00F958E3" w:rsidRDefault="00CA38DC" w:rsidP="006A0F1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FC1BE8">
        <w:rPr>
          <w:rFonts w:asciiTheme="minorHAnsi" w:eastAsia="Calibri" w:hAnsiTheme="minorHAnsi" w:cstheme="minorHAnsi"/>
          <w:color w:val="000000"/>
          <w:lang w:eastAsia="en-US" w:bidi="ar-SA"/>
        </w:rPr>
        <w:t>. Płatność</w:t>
      </w:r>
      <w:r w:rsidR="0067200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FC1BE8">
        <w:rPr>
          <w:rFonts w:asciiTheme="minorHAnsi" w:eastAsia="Calibri" w:hAnsiTheme="minorHAnsi" w:cstheme="minorHAnsi"/>
          <w:color w:val="000000"/>
          <w:lang w:eastAsia="en-US" w:bidi="ar-SA"/>
        </w:rPr>
        <w:t>zostanie dokonan</w:t>
      </w:r>
      <w:r w:rsidR="00E24C27">
        <w:rPr>
          <w:rFonts w:asciiTheme="minorHAnsi" w:eastAsia="Calibri" w:hAnsiTheme="minorHAnsi" w:cstheme="minorHAnsi"/>
          <w:color w:val="000000"/>
          <w:lang w:eastAsia="en-US" w:bidi="ar-SA"/>
        </w:rPr>
        <w:t>a</w:t>
      </w:r>
      <w:r w:rsidR="00BD757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przelewem na wskazany przez W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</w:t>
      </w:r>
      <w:r w:rsidR="00F958E3"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fakturze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rachunek bankowy, w terminie </w:t>
      </w:r>
      <w:r w:rsidR="00FC1BE8"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</w:t>
      </w:r>
      <w:r w:rsidR="009A245C" w:rsidRPr="00916DC8">
        <w:rPr>
          <w:rFonts w:asciiTheme="minorHAnsi" w:eastAsia="Calibri" w:hAnsiTheme="minorHAnsi" w:cstheme="minorHAnsi"/>
          <w:color w:val="000000"/>
          <w:lang w:eastAsia="en-US" w:bidi="ar-SA"/>
        </w:rPr>
        <w:t>21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dni od daty otrzymania przez Zamawiającego prawidłowo wystawionej faktury</w:t>
      </w:r>
      <w:r w:rsidR="00F958E3">
        <w:rPr>
          <w:rFonts w:asciiTheme="minorHAnsi" w:eastAsia="Calibri" w:hAnsiTheme="minorHAnsi" w:cstheme="minorHAnsi"/>
          <w:color w:val="000000"/>
          <w:lang w:eastAsia="en-US" w:bidi="ar-SA"/>
        </w:rPr>
        <w:t>, która</w:t>
      </w:r>
      <w:r w:rsidR="0002192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F958E3" w:rsidRPr="00F958E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winna zawierać wskazania: </w:t>
      </w:r>
    </w:p>
    <w:p w:rsidR="00F958E3" w:rsidRPr="006A0F1F" w:rsidRDefault="00F958E3" w:rsidP="006A0F1F">
      <w:pPr>
        <w:ind w:left="142" w:firstLine="142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</w:pPr>
      <w:r w:rsidRPr="006A0F1F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 w:bidi="ar-SA"/>
        </w:rPr>
        <w:t>Nabywca</w:t>
      </w:r>
      <w:r w:rsidRPr="006A0F1F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: Gmina Mińsk Mazowiecki, 05-300 Mińsk Mazowiecki, ul. J. Chełmońskiego 14, NIP: 8222146576,</w:t>
      </w:r>
    </w:p>
    <w:p w:rsidR="009A245C" w:rsidRPr="006A0F1F" w:rsidRDefault="00F958E3" w:rsidP="006A0F1F">
      <w:pPr>
        <w:ind w:left="142" w:firstLine="142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</w:pPr>
      <w:r w:rsidRPr="006A0F1F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 w:bidi="ar-SA"/>
        </w:rPr>
        <w:t>Odbiorca</w:t>
      </w:r>
      <w:r w:rsidRPr="006A0F1F">
        <w:rPr>
          <w:rFonts w:asciiTheme="minorHAnsi" w:eastAsia="Calibri" w:hAnsiTheme="minorHAnsi" w:cstheme="minorHAnsi"/>
          <w:color w:val="000000"/>
          <w:sz w:val="18"/>
          <w:szCs w:val="18"/>
          <w:lang w:eastAsia="en-US" w:bidi="ar-SA"/>
        </w:rPr>
        <w:t>: Urząd Gminy Mińsk Mazowiecki, 05-300 Mińsk Mazowiecki, ul. J. Chełmońskiego 14.</w:t>
      </w:r>
    </w:p>
    <w:p w:rsidR="006A0F1F" w:rsidRPr="006A0F1F" w:rsidRDefault="006A0F1F" w:rsidP="006A0F1F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="Calibri"/>
          <w:color w:val="000000"/>
          <w:sz w:val="20"/>
          <w:szCs w:val="20"/>
        </w:rPr>
      </w:pPr>
      <w:r w:rsidRPr="006A0F1F">
        <w:rPr>
          <w:rFonts w:cs="Calibri"/>
          <w:color w:val="000000"/>
          <w:sz w:val="20"/>
          <w:szCs w:val="20"/>
        </w:rPr>
        <w:t xml:space="preserve">Wykonawca zobowiązany jest do wystawiania faktur VAT w formie ustrukturyzowanej, zgodnie z przepisami ustawy o podatku od towarów i usług (ustawa o VAT) oraz aktów wykonawczych regulujących zasady stosowania </w:t>
      </w:r>
      <w:proofErr w:type="spellStart"/>
      <w:r w:rsidRPr="006A0F1F">
        <w:rPr>
          <w:rFonts w:cs="Calibri"/>
          <w:color w:val="000000"/>
          <w:sz w:val="20"/>
          <w:szCs w:val="20"/>
        </w:rPr>
        <w:t>KSeF</w:t>
      </w:r>
      <w:proofErr w:type="spellEnd"/>
      <w:r w:rsidRPr="006A0F1F">
        <w:rPr>
          <w:rFonts w:cs="Calibri"/>
          <w:color w:val="000000"/>
          <w:sz w:val="20"/>
          <w:szCs w:val="20"/>
        </w:rPr>
        <w:t xml:space="preserve">. </w:t>
      </w:r>
    </w:p>
    <w:p w:rsidR="006A0F1F" w:rsidRPr="006A0F1F" w:rsidRDefault="006A0F1F" w:rsidP="006A0F1F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Ustrukturyzowaną fakturę elektroniczną, o której mowa w ustawie z dnia 9 listopada 2018 r. o </w:t>
      </w:r>
      <w:r w:rsidR="0098697F" w:rsidRPr="006A0F1F">
        <w:rPr>
          <w:rFonts w:ascii="Calibri" w:eastAsia="Calibri" w:hAnsi="Calibri" w:cs="Calibri"/>
          <w:color w:val="000000"/>
          <w:lang w:val="x-none" w:eastAsia="en-US" w:bidi="ar-SA"/>
        </w:rPr>
        <w:t>elektronicznym</w:t>
      </w: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 fakturowaniu w zamówieniach publicznych, koncesjach na roboty budowlane lub usługi oraz partnerstwie </w:t>
      </w:r>
      <w:proofErr w:type="spellStart"/>
      <w:r w:rsidRPr="006A0F1F">
        <w:rPr>
          <w:rFonts w:ascii="Calibri" w:eastAsia="Calibri" w:hAnsi="Calibri" w:cs="Calibri"/>
          <w:color w:val="000000"/>
          <w:lang w:val="x-none" w:eastAsia="en-US" w:bidi="ar-SA"/>
        </w:rPr>
        <w:t>publiczno</w:t>
      </w:r>
      <w:proofErr w:type="spellEnd"/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--prywatnym (Dz. U. z 2020 r. poz. 1666), przesłaną przy użyciu platformy w rozumieniu art. 1 pkt 1 tej ustawy lub systemu teleinformatycznego obsługiwanego przez </w:t>
      </w:r>
      <w:proofErr w:type="spellStart"/>
      <w:r w:rsidRPr="006A0F1F">
        <w:rPr>
          <w:rFonts w:ascii="Calibri" w:eastAsia="Calibri" w:hAnsi="Calibri" w:cs="Calibri"/>
          <w:color w:val="000000"/>
          <w:lang w:val="x-none" w:eastAsia="en-US" w:bidi="ar-SA"/>
        </w:rPr>
        <w:t>OpenPEPPOL</w:t>
      </w:r>
      <w:proofErr w:type="spellEnd"/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2 pkt 2 tej ustawy, spełniającą wymagania określone w normie europejskiej, o której mowa w art. 9 ust. 1 tej ustawy, po przesłaniu do Krajowego Systemu e-Faktur i przydzieleniu numeru identyfikującego fakturę w Krajowym Systemie e-Faktur, uznaje się za fakturę ustrukturyzowaną.</w:t>
      </w:r>
    </w:p>
    <w:p w:rsidR="006A0F1F" w:rsidRPr="006A0F1F" w:rsidRDefault="006A0F1F" w:rsidP="006A0F1F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Wykonawca będący </w:t>
      </w:r>
      <w:proofErr w:type="spellStart"/>
      <w:r w:rsidRPr="006A0F1F">
        <w:rPr>
          <w:rFonts w:ascii="Calibri" w:eastAsia="Calibri" w:hAnsi="Calibri" w:cs="Calibri"/>
          <w:color w:val="000000"/>
          <w:lang w:val="x-none" w:eastAsia="en-US" w:bidi="ar-SA"/>
        </w:rPr>
        <w:t>mikroprzedsiębiorcą</w:t>
      </w:r>
      <w:proofErr w:type="spellEnd"/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, do faktury opiewającej na kwotę poniżej 450 zł  wystawianej w inny sposób niż faktura ustrukturyzowana,  obowiązany jest dołączyć pisemne oświadczenie o zrealizowaniu w miesiącu jej wystawienia wartości sprzedaży poniżej 10 000 zł wliczając w tę wartość kwotę składanej faktury. </w:t>
      </w:r>
    </w:p>
    <w:p w:rsidR="006A0F1F" w:rsidRPr="006A0F1F" w:rsidRDefault="006A0F1F" w:rsidP="006A0F1F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6A0F1F">
        <w:rPr>
          <w:rFonts w:ascii="Calibri" w:eastAsia="Calibri" w:hAnsi="Calibri" w:cs="Calibri"/>
          <w:color w:val="000000"/>
          <w:lang w:val="x-none" w:eastAsia="en-US" w:bidi="ar-SA"/>
        </w:rPr>
        <w:lastRenderedPageBreak/>
        <w:t xml:space="preserve">Faktury VAT wystawione przez Wykonawcę w okresie awarii </w:t>
      </w:r>
      <w:proofErr w:type="spellStart"/>
      <w:r w:rsidRPr="006A0F1F">
        <w:rPr>
          <w:rFonts w:ascii="Calibri" w:eastAsia="Calibri" w:hAnsi="Calibri" w:cs="Calibri"/>
          <w:color w:val="000000"/>
          <w:lang w:val="x-none" w:eastAsia="en-US" w:bidi="ar-SA"/>
        </w:rPr>
        <w:t>KSeF</w:t>
      </w:r>
      <w:proofErr w:type="spellEnd"/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106ne ust. 1 ustawy o VAT zostaną przesłane Zamawiającemu w formie wizualizacji faktury ustrukturyzowanej w formacie PDF na następujący adres e-mail  Zamawiającego: </w:t>
      </w:r>
      <w:hyperlink r:id="rId9" w:history="1">
        <w:r w:rsidRPr="006A0F1F">
          <w:rPr>
            <w:rFonts w:ascii="Calibri" w:eastAsia="Calibri" w:hAnsi="Calibri" w:cs="Calibri"/>
            <w:color w:val="0000FF"/>
            <w:u w:val="single"/>
            <w:lang w:val="x-none" w:eastAsia="en-US" w:bidi="ar-SA"/>
          </w:rPr>
          <w:t>gmina@minskmazowiecki.pl</w:t>
        </w:r>
      </w:hyperlink>
    </w:p>
    <w:p w:rsidR="006A0F1F" w:rsidRPr="006A0F1F" w:rsidRDefault="006A0F1F" w:rsidP="006A0F1F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>Zmiana adresu e-mail, na który przesyłane będą faktury Wykonawcy, powinna być dokonana przez Zamawiającego niezwłocznie od zaistnienia takiej zmiany w formie pisemnej (pocztą, kurierem) lub za pomocą komunikacji elektronicznej (poczta elektroniczna). W przypadku braku powiadomienia Wykonawcy przez Zamawiającego o zmianie adresu e-mail, wszelka korespondencja kierowana przez Wykonawcę na dotychczasowy adres e-mail jest uważana za prawidłowo doręczoną i wywołuje wszystkie skutki prawne.</w:t>
      </w:r>
    </w:p>
    <w:p w:rsidR="006A0F1F" w:rsidRPr="006A0F1F" w:rsidRDefault="006A0F1F" w:rsidP="006A0F1F">
      <w:pPr>
        <w:numPr>
          <w:ilvl w:val="0"/>
          <w:numId w:val="21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wystąpienia awarii </w:t>
      </w:r>
      <w:proofErr w:type="spellStart"/>
      <w:r w:rsidRPr="006A0F1F">
        <w:rPr>
          <w:rFonts w:ascii="Calibri" w:eastAsia="Calibri" w:hAnsi="Calibri" w:cs="Calibri"/>
          <w:color w:val="000000"/>
          <w:lang w:val="x-none" w:eastAsia="en-US" w:bidi="ar-SA"/>
        </w:rPr>
        <w:t>KSeF</w:t>
      </w:r>
      <w:proofErr w:type="spellEnd"/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106ne ust. 3 ustawy o VAT Wykonawca wystawi fakturę VAT w postaci elektronicznej w formacie PDF, a następnie udostępni ją Zamawiającemu na adres e-mail wskazany w ust. </w:t>
      </w:r>
      <w:r w:rsidRPr="006A0F1F">
        <w:rPr>
          <w:rFonts w:ascii="Calibri" w:eastAsia="Calibri" w:hAnsi="Calibri" w:cs="Calibri"/>
          <w:color w:val="000000"/>
          <w:lang w:eastAsia="en-US" w:bidi="ar-SA"/>
        </w:rPr>
        <w:t>9</w:t>
      </w: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 powyżej.</w:t>
      </w:r>
      <w:r w:rsidRPr="006A0F1F"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:rsidR="006A0F1F" w:rsidRPr="006A0F1F" w:rsidRDefault="006A0F1F" w:rsidP="006A0F1F">
      <w:pPr>
        <w:numPr>
          <w:ilvl w:val="0"/>
          <w:numId w:val="21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>W przypadku, gdy wiadomość zawierająca fakturę VAT w formie elektronicznej lub elektroniczną wizualizację faktury VAT ustrukturyzowanej nie zostanie dostarczona Zamawiającemu z uwagi na błędny adres poczty elektronicznej Zamawiającego lub z uwagi na przepełnioną skrzynkę poczty elektronicznej Zamawiającego lub inną przyczynę techniczną leżącą po stronie Zamawiającego, Wykonawca – po otrzymaniu stosownej informacji zwrotnej o niepowodzeniu dostarczenia wiadomości – podejmie próbę skontaktowania się z Zamawiającym w celu usunięcia przyczyn niedostarczenia faktury w formie elektronicznej. Brak możliwości dostarczenia faktury w wyżej wskazanej formie uprawnia Wykonawcę do wysłania Zamawiającemu faktury w formie papierowej.</w:t>
      </w:r>
    </w:p>
    <w:p w:rsidR="006A0F1F" w:rsidRPr="006A0F1F" w:rsidRDefault="006A0F1F" w:rsidP="006A0F1F">
      <w:pPr>
        <w:numPr>
          <w:ilvl w:val="0"/>
          <w:numId w:val="21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>Płatność zostanie dokonana przelewem na wskazany przez Wykonawcę na fakturze rachunek bankowy,</w:t>
      </w:r>
      <w:r w:rsidRPr="006A0F1F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6A0F1F">
        <w:rPr>
          <w:rFonts w:ascii="Calibri" w:eastAsia="Calibri" w:hAnsi="Calibri" w:cs="Calibri"/>
          <w:lang w:val="x-none" w:eastAsia="en-US" w:bidi="ar-SA"/>
        </w:rPr>
        <w:t xml:space="preserve">w terminie do </w:t>
      </w:r>
      <w:r w:rsidRPr="006A0F1F">
        <w:rPr>
          <w:rFonts w:ascii="Calibri" w:eastAsia="Calibri" w:hAnsi="Calibri" w:cs="Calibri"/>
          <w:lang w:eastAsia="en-US" w:bidi="ar-SA"/>
        </w:rPr>
        <w:t>14</w:t>
      </w:r>
      <w:r w:rsidRPr="006A0F1F">
        <w:rPr>
          <w:rFonts w:ascii="Calibri" w:eastAsia="Calibri" w:hAnsi="Calibri" w:cs="Calibri"/>
          <w:lang w:val="x-none" w:eastAsia="en-US" w:bidi="ar-SA"/>
        </w:rPr>
        <w:t xml:space="preserve"> dni od daty otrzymania przez Zamawiającego prawidłowo wystawionej faktury, która</w:t>
      </w:r>
      <w:r w:rsidRPr="006A0F1F">
        <w:rPr>
          <w:rFonts w:ascii="Calibri" w:eastAsia="Calibri" w:hAnsi="Calibri"/>
          <w:lang w:val="x-none" w:eastAsia="en-US" w:bidi="ar-SA"/>
        </w:rPr>
        <w:t xml:space="preserve"> </w:t>
      </w:r>
      <w:r w:rsidRPr="006A0F1F">
        <w:rPr>
          <w:rFonts w:ascii="Calibri" w:eastAsia="Calibri" w:hAnsi="Calibri"/>
          <w:lang w:eastAsia="en-US" w:bidi="ar-SA"/>
        </w:rPr>
        <w:t xml:space="preserve">w szczególności </w:t>
      </w:r>
      <w:r w:rsidRPr="006A0F1F">
        <w:rPr>
          <w:rFonts w:ascii="Calibri" w:eastAsia="Calibri" w:hAnsi="Calibri" w:cs="Calibri"/>
          <w:lang w:val="x-none" w:eastAsia="en-US" w:bidi="ar-SA"/>
        </w:rPr>
        <w:t xml:space="preserve">winna </w:t>
      </w: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zawierać </w:t>
      </w:r>
      <w:r w:rsidRPr="006A0F1F">
        <w:rPr>
          <w:rFonts w:ascii="Calibri" w:eastAsia="Calibri" w:hAnsi="Calibri" w:cs="Calibri"/>
          <w:color w:val="000000"/>
          <w:lang w:eastAsia="en-US" w:bidi="ar-SA"/>
        </w:rPr>
        <w:t>następujące dane Zamawiającego</w:t>
      </w: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: </w:t>
      </w:r>
    </w:p>
    <w:p w:rsidR="006A0F1F" w:rsidRPr="006A0F1F" w:rsidRDefault="006A0F1F" w:rsidP="006A0F1F">
      <w:pPr>
        <w:ind w:firstLine="284"/>
        <w:jc w:val="both"/>
        <w:rPr>
          <w:rFonts w:ascii="Calibri" w:hAnsi="Calibri" w:cs="Calibri"/>
          <w:b/>
          <w:color w:val="000000"/>
        </w:rPr>
      </w:pPr>
      <w:r w:rsidRPr="006A0F1F">
        <w:rPr>
          <w:rFonts w:ascii="Calibri" w:hAnsi="Calibri" w:cs="Calibri"/>
          <w:b/>
          <w:color w:val="000000"/>
        </w:rPr>
        <w:t xml:space="preserve">a) element „Podmiot2”: </w:t>
      </w:r>
    </w:p>
    <w:p w:rsidR="006A0F1F" w:rsidRPr="006A0F1F" w:rsidRDefault="006A0F1F" w:rsidP="006A0F1F">
      <w:pPr>
        <w:ind w:firstLine="284"/>
        <w:jc w:val="both"/>
        <w:rPr>
          <w:rFonts w:ascii="Calibri" w:hAnsi="Calibri" w:cs="Calibri"/>
          <w:b/>
          <w:color w:val="000000"/>
        </w:rPr>
      </w:pPr>
      <w:r w:rsidRPr="006A0F1F">
        <w:rPr>
          <w:rFonts w:ascii="Cambria Math" w:hAnsi="Cambria Math" w:cs="Cambria Math"/>
          <w:b/>
          <w:color w:val="000000"/>
        </w:rPr>
        <w:t>⎯</w:t>
      </w:r>
      <w:r w:rsidRPr="006A0F1F">
        <w:rPr>
          <w:rFonts w:ascii="Calibri" w:hAnsi="Calibri" w:cs="Calibri"/>
          <w:b/>
          <w:color w:val="000000"/>
        </w:rPr>
        <w:t xml:space="preserve"> pole „Nazwa”: Gmina Mińsk Mazowiecki, </w:t>
      </w:r>
    </w:p>
    <w:p w:rsidR="006A0F1F" w:rsidRPr="006A0F1F" w:rsidRDefault="006A0F1F" w:rsidP="006A0F1F">
      <w:pPr>
        <w:ind w:firstLine="284"/>
        <w:jc w:val="both"/>
        <w:rPr>
          <w:rFonts w:ascii="Calibri" w:hAnsi="Calibri" w:cs="Calibri"/>
          <w:b/>
          <w:color w:val="000000"/>
        </w:rPr>
      </w:pPr>
      <w:r w:rsidRPr="006A0F1F">
        <w:rPr>
          <w:rFonts w:ascii="Cambria Math" w:hAnsi="Cambria Math" w:cs="Cambria Math"/>
          <w:b/>
          <w:color w:val="000000"/>
        </w:rPr>
        <w:t>⎯</w:t>
      </w:r>
      <w:r w:rsidRPr="006A0F1F">
        <w:rPr>
          <w:rFonts w:ascii="Calibri" w:hAnsi="Calibri" w:cs="Calibri"/>
          <w:b/>
          <w:color w:val="000000"/>
        </w:rPr>
        <w:t xml:space="preserve"> pole „NIP”: 8222146576, </w:t>
      </w:r>
    </w:p>
    <w:p w:rsidR="006A0F1F" w:rsidRPr="006A0F1F" w:rsidRDefault="006A0F1F" w:rsidP="006A0F1F">
      <w:pPr>
        <w:ind w:firstLine="284"/>
        <w:jc w:val="both"/>
        <w:rPr>
          <w:rFonts w:ascii="Calibri" w:hAnsi="Calibri" w:cs="Calibri"/>
          <w:b/>
          <w:color w:val="000000"/>
        </w:rPr>
      </w:pPr>
      <w:r w:rsidRPr="006A0F1F">
        <w:rPr>
          <w:rFonts w:ascii="Cambria Math" w:hAnsi="Cambria Math" w:cs="Cambria Math"/>
          <w:b/>
          <w:color w:val="000000"/>
        </w:rPr>
        <w:t>⎯</w:t>
      </w:r>
      <w:r w:rsidRPr="006A0F1F">
        <w:rPr>
          <w:rFonts w:ascii="Calibri" w:hAnsi="Calibri" w:cs="Calibri"/>
          <w:b/>
          <w:color w:val="000000"/>
        </w:rPr>
        <w:t xml:space="preserve"> pole „JST”: 1. </w:t>
      </w:r>
    </w:p>
    <w:p w:rsidR="006A0F1F" w:rsidRPr="006A0F1F" w:rsidRDefault="006A0F1F" w:rsidP="006A0F1F">
      <w:pPr>
        <w:ind w:firstLine="284"/>
        <w:jc w:val="both"/>
        <w:rPr>
          <w:rFonts w:ascii="Calibri" w:hAnsi="Calibri" w:cs="Calibri"/>
          <w:b/>
          <w:color w:val="000000"/>
        </w:rPr>
      </w:pPr>
      <w:r w:rsidRPr="006A0F1F">
        <w:rPr>
          <w:rFonts w:ascii="Calibri" w:hAnsi="Calibri" w:cs="Calibri"/>
          <w:b/>
          <w:color w:val="000000"/>
        </w:rPr>
        <w:t xml:space="preserve">b) element „Podmiot3”: </w:t>
      </w:r>
    </w:p>
    <w:p w:rsidR="006A0F1F" w:rsidRPr="006A0F1F" w:rsidRDefault="006A0F1F" w:rsidP="006A0F1F">
      <w:pPr>
        <w:ind w:firstLine="284"/>
        <w:jc w:val="both"/>
        <w:rPr>
          <w:rFonts w:ascii="Calibri" w:hAnsi="Calibri" w:cs="Calibri"/>
          <w:b/>
          <w:color w:val="000000"/>
        </w:rPr>
      </w:pPr>
      <w:r w:rsidRPr="006A0F1F">
        <w:rPr>
          <w:rFonts w:ascii="Cambria Math" w:hAnsi="Cambria Math" w:cs="Cambria Math"/>
          <w:b/>
          <w:color w:val="000000"/>
        </w:rPr>
        <w:t>⎯</w:t>
      </w:r>
      <w:r w:rsidRPr="006A0F1F">
        <w:rPr>
          <w:rFonts w:ascii="Calibri" w:hAnsi="Calibri" w:cs="Calibri"/>
          <w:b/>
          <w:color w:val="000000"/>
        </w:rPr>
        <w:t xml:space="preserve"> pole „Nazwa”: Urząd Gminy w Mińsku Mazowieckim, </w:t>
      </w:r>
    </w:p>
    <w:p w:rsidR="006A0F1F" w:rsidRPr="006A0F1F" w:rsidRDefault="006A0F1F" w:rsidP="006A0F1F">
      <w:pPr>
        <w:ind w:firstLine="284"/>
        <w:jc w:val="both"/>
        <w:rPr>
          <w:rFonts w:ascii="Calibri" w:hAnsi="Calibri" w:cs="Calibri"/>
          <w:b/>
          <w:color w:val="000000"/>
        </w:rPr>
      </w:pPr>
      <w:r w:rsidRPr="006A0F1F">
        <w:rPr>
          <w:rFonts w:ascii="Cambria Math" w:hAnsi="Cambria Math" w:cs="Cambria Math"/>
          <w:b/>
          <w:color w:val="000000"/>
        </w:rPr>
        <w:t>⎯</w:t>
      </w:r>
      <w:r w:rsidRPr="006A0F1F">
        <w:rPr>
          <w:rFonts w:ascii="Calibri" w:hAnsi="Calibri" w:cs="Calibri"/>
          <w:b/>
          <w:color w:val="000000"/>
        </w:rPr>
        <w:t xml:space="preserve"> pole „NIP”: 8221062558, </w:t>
      </w:r>
    </w:p>
    <w:p w:rsidR="006A0F1F" w:rsidRPr="006A0F1F" w:rsidRDefault="006A0F1F" w:rsidP="006A0F1F">
      <w:pPr>
        <w:ind w:firstLine="284"/>
        <w:jc w:val="both"/>
        <w:rPr>
          <w:rFonts w:ascii="Calibri" w:hAnsi="Calibri" w:cs="Calibri"/>
          <w:b/>
          <w:color w:val="000000"/>
        </w:rPr>
      </w:pPr>
      <w:r w:rsidRPr="006A0F1F">
        <w:rPr>
          <w:rFonts w:ascii="Cambria Math" w:hAnsi="Cambria Math" w:cs="Cambria Math"/>
          <w:b/>
          <w:color w:val="000000"/>
        </w:rPr>
        <w:t>⎯</w:t>
      </w:r>
      <w:r w:rsidRPr="006A0F1F">
        <w:rPr>
          <w:rFonts w:ascii="Calibri" w:hAnsi="Calibri" w:cs="Calibri"/>
          <w:b/>
          <w:color w:val="000000"/>
        </w:rPr>
        <w:t xml:space="preserve"> pole „Rola”: 8. </w:t>
      </w:r>
    </w:p>
    <w:p w:rsidR="006A0F1F" w:rsidRPr="006A0F1F" w:rsidRDefault="006A0F1F" w:rsidP="006A0F1F">
      <w:pPr>
        <w:numPr>
          <w:ilvl w:val="0"/>
          <w:numId w:val="21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6A0F1F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wystawienia przez Wykonawcę faktury VAT w sposób niezgodny z umową lub obowiązującymi przepisami prawa, bieg terminu płatności rozpoczyna się z dniem otrzymania przez Zamawiającego prawidłowo wystawionej faktury VAT. Zamawiający niezwłocznie powiadomi Wykonawcę o fakcie nieprawidłowo wystawionej faktury. </w:t>
      </w:r>
    </w:p>
    <w:p w:rsidR="002D3B83" w:rsidRPr="00F958E3" w:rsidRDefault="006A0F1F" w:rsidP="006A0F1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15</w:t>
      </w:r>
      <w:r w:rsidR="002D3B83">
        <w:rPr>
          <w:rFonts w:asciiTheme="minorHAnsi" w:eastAsia="Calibri" w:hAnsiTheme="minorHAnsi" w:cstheme="minorHAnsi"/>
          <w:color w:val="000000"/>
          <w:lang w:eastAsia="en-US" w:bidi="ar-SA"/>
        </w:rPr>
        <w:t>. Wykonawca oświadcza, ż</w:t>
      </w:r>
      <w:r w:rsidR="002D3B83" w:rsidRPr="002D3B83">
        <w:rPr>
          <w:rFonts w:asciiTheme="minorHAnsi" w:eastAsia="Calibri" w:hAnsiTheme="minorHAnsi" w:cstheme="minorHAnsi"/>
          <w:color w:val="000000"/>
          <w:lang w:eastAsia="en-US" w:bidi="ar-SA"/>
        </w:rPr>
        <w:t>e numer rachunku bankowego wskaz</w:t>
      </w:r>
      <w:r w:rsidR="002D3B83">
        <w:rPr>
          <w:rFonts w:asciiTheme="minorHAnsi" w:eastAsia="Calibri" w:hAnsiTheme="minorHAnsi" w:cstheme="minorHAnsi"/>
          <w:color w:val="000000"/>
          <w:lang w:eastAsia="en-US" w:bidi="ar-SA"/>
        </w:rPr>
        <w:t>yw</w:t>
      </w:r>
      <w:r w:rsidR="002D3B83" w:rsidRPr="002D3B83">
        <w:rPr>
          <w:rFonts w:asciiTheme="minorHAnsi" w:eastAsia="Calibri" w:hAnsiTheme="minorHAnsi" w:cstheme="minorHAnsi"/>
          <w:color w:val="000000"/>
          <w:lang w:eastAsia="en-US" w:bidi="ar-SA"/>
        </w:rPr>
        <w:t>any na fakturach wystawionych w związku z realizacją umowy jest numerem podanym do Urzędu Skarbowego i jest właściwym dla dokonania rozliczeń na zasadach podzielonej płatności (</w:t>
      </w:r>
      <w:proofErr w:type="spellStart"/>
      <w:r w:rsidR="002D3B83" w:rsidRPr="002D3B83">
        <w:rPr>
          <w:rFonts w:asciiTheme="minorHAnsi" w:eastAsia="Calibri" w:hAnsiTheme="minorHAnsi" w:cstheme="minorHAnsi"/>
          <w:color w:val="000000"/>
          <w:lang w:eastAsia="en-US" w:bidi="ar-SA"/>
        </w:rPr>
        <w:t>splitpayment</w:t>
      </w:r>
      <w:proofErr w:type="spellEnd"/>
      <w:r w:rsidR="002D3B83" w:rsidRPr="002D3B83">
        <w:rPr>
          <w:rFonts w:asciiTheme="minorHAnsi" w:eastAsia="Calibri" w:hAnsiTheme="minorHAnsi" w:cstheme="minorHAnsi"/>
          <w:color w:val="000000"/>
          <w:lang w:eastAsia="en-US" w:bidi="ar-SA"/>
        </w:rPr>
        <w:t>), zgodnie z przepisami ustawy z dnia 11 marca 2004 r. o podatku od to</w:t>
      </w:r>
      <w:r w:rsidR="000E45C5">
        <w:rPr>
          <w:rFonts w:asciiTheme="minorHAnsi" w:eastAsia="Calibri" w:hAnsiTheme="minorHAnsi" w:cstheme="minorHAnsi"/>
          <w:color w:val="000000"/>
          <w:lang w:eastAsia="en-US" w:bidi="ar-SA"/>
        </w:rPr>
        <w:t>warów i usług (Dz. U. z 2021 r.</w:t>
      </w:r>
      <w:r w:rsidR="002D3B83" w:rsidRPr="002D3B83">
        <w:rPr>
          <w:rFonts w:asciiTheme="minorHAnsi" w:eastAsia="Calibri" w:hAnsiTheme="minorHAnsi" w:cstheme="minorHAnsi"/>
          <w:color w:val="000000"/>
          <w:lang w:eastAsia="en-US" w:bidi="ar-SA"/>
        </w:rPr>
        <w:t>, poz. 685 ze zmianami).</w:t>
      </w:r>
    </w:p>
    <w:p w:rsidR="00F958E3" w:rsidRPr="009A245C" w:rsidRDefault="004177E6" w:rsidP="006A0F1F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16</w:t>
      </w:r>
      <w:r w:rsidR="00F958E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F958E3" w:rsidRPr="00F958E3">
        <w:rPr>
          <w:rFonts w:asciiTheme="minorHAnsi" w:eastAsia="Calibri" w:hAnsiTheme="minorHAnsi" w:cstheme="minorHAnsi"/>
          <w:color w:val="000000"/>
          <w:lang w:eastAsia="en-US" w:bidi="ar-SA"/>
        </w:rPr>
        <w:t>Terminem płatności jest data obciążenia rachunku Zamawiającego.</w:t>
      </w:r>
    </w:p>
    <w:p w:rsidR="009A245C" w:rsidRPr="009A245C" w:rsidRDefault="004177E6" w:rsidP="006A0F1F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17</w:t>
      </w:r>
      <w:r w:rsidR="00E24C27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nieterminową płatność faktury, Wykonawca ma prawo naliczyć odsetki ustawowe. </w:t>
      </w:r>
    </w:p>
    <w:p w:rsidR="009A245C" w:rsidRPr="009A245C" w:rsidRDefault="004177E6" w:rsidP="006A0F1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18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 podpisaniu przez Strony </w:t>
      </w:r>
      <w:r w:rsidR="00FC1BE8">
        <w:rPr>
          <w:rFonts w:asciiTheme="minorHAnsi" w:eastAsia="Calibri" w:hAnsiTheme="minorHAnsi" w:cstheme="minorHAnsi"/>
          <w:color w:val="000000"/>
          <w:lang w:eastAsia="en-US" w:bidi="ar-SA"/>
        </w:rPr>
        <w:t>protokołu</w:t>
      </w:r>
      <w:r w:rsidR="00BD757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odbioru W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zobowiązany jest przekazać Zamawiającemu </w:t>
      </w:r>
      <w:r w:rsidR="00BE0B9A" w:rsidRPr="009A245C">
        <w:rPr>
          <w:rFonts w:asciiTheme="minorHAnsi" w:eastAsia="Calibri" w:hAnsiTheme="minorHAnsi" w:cstheme="minorHAnsi"/>
          <w:color w:val="000000"/>
          <w:lang w:eastAsia="en-US" w:bidi="ar-SA"/>
        </w:rPr>
        <w:t>oryginały oświadczeń każdego z podwykonawców oraz dalszych podwykonawców o uregulowaniu wszystkich ich należności, z podaniem kwot i tytułów uregulowanych należności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AB40D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potwierdzają</w:t>
      </w:r>
      <w:r w:rsidR="00BD7570">
        <w:rPr>
          <w:rFonts w:asciiTheme="minorHAnsi" w:eastAsia="Calibri" w:hAnsiTheme="minorHAnsi" w:cstheme="minorHAnsi"/>
          <w:color w:val="000000"/>
          <w:lang w:eastAsia="en-US" w:bidi="ar-SA"/>
        </w:rPr>
        <w:t>ce brak wymagalnych zobowiązań W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ykonawcy wobec podwykonawców i dalszych podwykonawców, których przedstawienie jest warunkiem zapłaty przez Zamawiającego części należnego wynagrodzenia za odebrane roboty budowlane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:rsidR="009A245C" w:rsidRPr="009A245C" w:rsidRDefault="00BE0B9A" w:rsidP="006A0F1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32262F"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W prz</w:t>
      </w:r>
      <w:r w:rsidR="00BD7570">
        <w:rPr>
          <w:rFonts w:asciiTheme="minorHAnsi" w:eastAsia="Calibri" w:hAnsiTheme="minorHAnsi" w:cstheme="minorHAnsi"/>
          <w:color w:val="000000"/>
          <w:lang w:eastAsia="en-US" w:bidi="ar-SA"/>
        </w:rPr>
        <w:t>ypadku nieprzedstawienia przez W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ykonawcę wszystkich dowodów z</w:t>
      </w:r>
      <w:r w:rsidR="0032262F">
        <w:rPr>
          <w:rFonts w:asciiTheme="minorHAnsi" w:eastAsia="Calibri" w:hAnsiTheme="minorHAnsi" w:cstheme="minorHAnsi"/>
          <w:color w:val="000000"/>
          <w:lang w:eastAsia="en-US" w:bidi="ar-SA"/>
        </w:rPr>
        <w:t>apłaty, o których mowa w ust. 18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wstrzymuje wypłatę należnego wynagrodzenia za odebrane roboty budowlane w części równej sumie kwot wynikających z nieprzedstawionych dowodów zapłaty. </w:t>
      </w:r>
    </w:p>
    <w:p w:rsidR="009A245C" w:rsidRPr="009A245C" w:rsidRDefault="0032262F" w:rsidP="006A0F1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20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zastrzega, iż dokona bezpośredniej zapłaty wymagalnego wynagrodzenia przysługującego 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wyłącznie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podwykonawcy lub dalszemu podwykonawcy, kt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>óry zawarł zaakceptowaną przez Z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amawiającego umowę o podwykonawstwo, której przedmiotem są roboty budowlane, lub który zawarł przedłożoną Zamawiającemu umowę o podwykonawstwo, której przedmiotem są dostawy lub usługi, w przypadku uchylenia się od obowi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>ązku zapłaty odpo</w:t>
      </w:r>
      <w:r w:rsidR="00BD7570">
        <w:rPr>
          <w:rFonts w:asciiTheme="minorHAnsi" w:eastAsia="Calibri" w:hAnsiTheme="minorHAnsi" w:cstheme="minorHAnsi"/>
          <w:color w:val="000000"/>
          <w:lang w:eastAsia="en-US" w:bidi="ar-SA"/>
        </w:rPr>
        <w:t>wiednio przez W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ykonawcę, podwykonawcę lub dalszego podwykonawcę zamówienia na roboty budowlane.</w:t>
      </w:r>
    </w:p>
    <w:p w:rsidR="009A245C" w:rsidRPr="009A245C" w:rsidRDefault="0032262F" w:rsidP="006A0F1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21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Przed dokonaniem bezpośredniej zapłaty Zama</w:t>
      </w:r>
      <w:r w:rsidR="00BD7570">
        <w:rPr>
          <w:rFonts w:asciiTheme="minorHAnsi" w:eastAsia="Calibri" w:hAnsiTheme="minorHAnsi" w:cstheme="minorHAnsi"/>
          <w:color w:val="000000"/>
          <w:lang w:eastAsia="en-US" w:bidi="ar-SA"/>
        </w:rPr>
        <w:t>wiający umożliwia W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ykonawcy zgłoszenie pisemnych uwag dotyczących zasadności bezpośredniej zapłaty wynagrodzenia podwykonawcy lub dalszemu podwyk</w:t>
      </w:r>
      <w:r w:rsidR="00F958E3">
        <w:rPr>
          <w:rFonts w:asciiTheme="minorHAnsi" w:eastAsia="Calibri" w:hAnsiTheme="minorHAnsi" w:cstheme="minorHAnsi"/>
          <w:color w:val="000000"/>
          <w:lang w:eastAsia="en-US" w:bidi="ar-SA"/>
        </w:rPr>
        <w:t>onawcy, o których mowa w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20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terminie 7 dni od dnia doręczenia tej informacji.</w:t>
      </w:r>
    </w:p>
    <w:p w:rsidR="009A245C" w:rsidRPr="009A245C" w:rsidRDefault="0032262F" w:rsidP="006A0F1F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22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W przypadku zgłoszenia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uwag, o których mowa w ust. 21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, w terminie 7 dni,  Zamawiający może:</w:t>
      </w:r>
    </w:p>
    <w:p w:rsidR="009A245C" w:rsidRPr="009A245C" w:rsidRDefault="00BE0B9A" w:rsidP="006A0F1F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nie dokonać bezpośredniej zapłaty wynagrodzenia podwykonawcy lub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dalszemu podwykonawcy, jeżeli w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ykonawca wykaże niezasadność takiej zapłaty albo</w:t>
      </w:r>
    </w:p>
    <w:p w:rsidR="009A245C" w:rsidRPr="009A245C" w:rsidRDefault="00BE0B9A" w:rsidP="006A0F1F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b)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9A245C" w:rsidRPr="009A245C" w:rsidRDefault="00BE0B9A" w:rsidP="006A0F1F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c)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dokonać bezpośredniej zapłaty wynagrodzenia podwykonawcy lub dalszemu podwykonawcy, jeżeli podwykonawca lub dalszy podwykonawca wykaże zasadność takiej zapłaty.</w:t>
      </w:r>
    </w:p>
    <w:p w:rsidR="009A245C" w:rsidRPr="009A245C" w:rsidRDefault="0032262F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23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W przypadku dokonania bezpośredniej zapłaty podwykonawcy lub dalszemu podwy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>k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onawcy, o których mowa w ust. 20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, Zamawiający potrąca kwotę wypłaconego wynagrodz</w:t>
      </w:r>
      <w:r w:rsidR="00BD7570">
        <w:rPr>
          <w:rFonts w:asciiTheme="minorHAnsi" w:eastAsia="Calibri" w:hAnsiTheme="minorHAnsi" w:cstheme="minorHAnsi"/>
          <w:color w:val="000000"/>
          <w:lang w:eastAsia="en-US" w:bidi="ar-SA"/>
        </w:rPr>
        <w:t>enia z wynagrodzenia należnego W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ykonawcy.</w:t>
      </w:r>
    </w:p>
    <w:p w:rsidR="009A245C" w:rsidRPr="009A245C" w:rsidRDefault="0032262F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24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Zapłata wynagrodzenia podwykonawcy lub dalszemu podwykonawcy nastąpi w terminie </w:t>
      </w:r>
      <w:r w:rsidR="00FC1BE8">
        <w:rPr>
          <w:rFonts w:asciiTheme="minorHAnsi" w:eastAsia="Calibri" w:hAnsiTheme="minorHAnsi" w:cstheme="minorHAnsi"/>
          <w:color w:val="000000"/>
          <w:lang w:eastAsia="en-US" w:bidi="ar-SA"/>
        </w:rPr>
        <w:t>21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dni od podjęcia przez Zamawiającego decyzji potwierdzającej zasadność żądania podwykonawcy względem uregulowania należności z tytułu wykonania powierzonych robót budowlanych, dostaw lub usług.</w:t>
      </w:r>
    </w:p>
    <w:p w:rsidR="007F1B1E" w:rsidRDefault="0032262F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25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Konieczność wielokrotnego dokonywania bezpośredniej zapłaty podwykonawcy lub dalszemu podwy</w:t>
      </w:r>
      <w:r w:rsidR="00BE0B9A">
        <w:rPr>
          <w:rFonts w:asciiTheme="minorHAnsi" w:eastAsia="Calibri" w:hAnsiTheme="minorHAnsi" w:cstheme="minorHAnsi"/>
          <w:color w:val="000000"/>
          <w:lang w:eastAsia="en-US" w:bidi="ar-SA"/>
        </w:rPr>
        <w:t>k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onawcy, o których mowa w ust. 20</w:t>
      </w:r>
      <w:r w:rsidR="009A245C" w:rsidRPr="009A245C">
        <w:rPr>
          <w:rFonts w:asciiTheme="minorHAnsi" w:eastAsia="Calibri" w:hAnsiTheme="minorHAnsi" w:cstheme="minorHAnsi"/>
          <w:color w:val="000000"/>
          <w:lang w:eastAsia="en-US" w:bidi="ar-SA"/>
        </w:rPr>
        <w:t>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F958E3" w:rsidRPr="00F958E3" w:rsidRDefault="0032262F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26</w:t>
      </w:r>
      <w:r w:rsidR="00F958E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F958E3" w:rsidRPr="00F958E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Wszelkie 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>kwoty należne Zamawiającemu od W</w:t>
      </w:r>
      <w:r w:rsidR="00F958E3" w:rsidRPr="00F958E3">
        <w:rPr>
          <w:rFonts w:asciiTheme="minorHAnsi" w:eastAsia="Calibri" w:hAnsiTheme="minorHAnsi" w:cstheme="minorHAnsi"/>
          <w:color w:val="000000"/>
          <w:lang w:eastAsia="en-US" w:bidi="ar-SA"/>
        </w:rPr>
        <w:t>ykonawcy, w szczególności z tytułu kar umownych, mogą być potrącane w zakresie prawnie dopuszczalnym z zabez</w:t>
      </w:r>
      <w:r w:rsidR="00F958E3">
        <w:rPr>
          <w:rFonts w:asciiTheme="minorHAnsi" w:eastAsia="Calibri" w:hAnsiTheme="minorHAnsi" w:cstheme="minorHAnsi"/>
          <w:color w:val="000000"/>
          <w:lang w:eastAsia="en-US" w:bidi="ar-SA"/>
        </w:rPr>
        <w:t>pieczenia należytego wykonania u</w:t>
      </w:r>
      <w:r w:rsidR="00F958E3" w:rsidRPr="00F958E3">
        <w:rPr>
          <w:rFonts w:asciiTheme="minorHAnsi" w:eastAsia="Calibri" w:hAnsiTheme="minorHAnsi" w:cstheme="minorHAnsi"/>
          <w:color w:val="000000"/>
          <w:lang w:eastAsia="en-US" w:bidi="ar-SA"/>
        </w:rPr>
        <w:t>mowy lub z płatnoś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>ci należnych W</w:t>
      </w:r>
      <w:r w:rsidR="00F958E3" w:rsidRPr="00F958E3">
        <w:rPr>
          <w:rFonts w:asciiTheme="minorHAnsi" w:eastAsia="Calibri" w:hAnsiTheme="minorHAnsi" w:cstheme="minorHAnsi"/>
          <w:color w:val="000000"/>
          <w:lang w:eastAsia="en-US" w:bidi="ar-SA"/>
        </w:rPr>
        <w:t>ykonawcy.</w:t>
      </w:r>
    </w:p>
    <w:p w:rsidR="00F958E3" w:rsidRPr="00F958E3" w:rsidRDefault="0032262F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27</w:t>
      </w:r>
      <w:r w:rsidR="00F958E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F958E3" w:rsidRPr="00F958E3">
        <w:rPr>
          <w:rFonts w:asciiTheme="minorHAnsi" w:eastAsia="Calibri" w:hAnsiTheme="minorHAnsi" w:cstheme="minorHAnsi"/>
          <w:color w:val="000000"/>
          <w:lang w:eastAsia="en-US" w:bidi="ar-SA"/>
        </w:rPr>
        <w:t>Wykonawca nie może bez zgody Zamawiającego przenieść wierzytelności wynikających z umowy na osoby trzecie.</w:t>
      </w:r>
    </w:p>
    <w:p w:rsidR="00F958E3" w:rsidRDefault="0032262F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28</w:t>
      </w:r>
      <w:r w:rsidR="00F958E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F958E3" w:rsidRPr="00F958E3">
        <w:rPr>
          <w:rFonts w:asciiTheme="minorHAnsi" w:eastAsia="Calibri" w:hAnsiTheme="minorHAnsi" w:cstheme="minorHAnsi"/>
          <w:color w:val="000000"/>
          <w:lang w:eastAsia="en-US" w:bidi="ar-SA"/>
        </w:rPr>
        <w:t>W przypadku ustawowych zmian VAT, należn</w:t>
      </w:r>
      <w:r w:rsidR="00F958E3">
        <w:rPr>
          <w:rFonts w:asciiTheme="minorHAnsi" w:eastAsia="Calibri" w:hAnsiTheme="minorHAnsi" w:cstheme="minorHAnsi"/>
          <w:color w:val="000000"/>
          <w:lang w:eastAsia="en-US" w:bidi="ar-SA"/>
        </w:rPr>
        <w:t>e kwoty netto pozostaną niezmieniona, a odpowiednim zmianom ulegną kwoty</w:t>
      </w:r>
      <w:r w:rsidR="00F958E3" w:rsidRPr="00F958E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brutto, co nie wymaga aneksu do umowy.</w:t>
      </w:r>
    </w:p>
    <w:p w:rsidR="006C172F" w:rsidRDefault="0032262F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29</w:t>
      </w:r>
      <w:r w:rsidR="006865F8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Ceny jednostkowe wskazane w kosztorysie ofertowym złożonym wraz z ofertą pozostają niezmienne przez cały okres realizacji umowy. </w:t>
      </w:r>
    </w:p>
    <w:p w:rsidR="00F71F35" w:rsidRPr="001A1FB3" w:rsidRDefault="00F71F35" w:rsidP="006A0F1F">
      <w:pPr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7</w:t>
      </w:r>
    </w:p>
    <w:p w:rsidR="00F71F35" w:rsidRPr="001A1FB3" w:rsidRDefault="00F71F35" w:rsidP="006A0F1F">
      <w:pPr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Polisa OC wykonawcy</w:t>
      </w:r>
    </w:p>
    <w:p w:rsidR="00F239D0" w:rsidRDefault="00F71F35" w:rsidP="006A0F1F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F239D0">
        <w:rPr>
          <w:rFonts w:asciiTheme="minorHAnsi" w:hAnsiTheme="minorHAnsi" w:cstheme="minorHAnsi"/>
          <w:sz w:val="20"/>
          <w:szCs w:val="20"/>
        </w:rPr>
        <w:t xml:space="preserve">Wykonawca zobowiązany jest posiadać i utrzymywać </w:t>
      </w:r>
      <w:r w:rsidR="00F239D0">
        <w:rPr>
          <w:rFonts w:asciiTheme="minorHAnsi" w:hAnsiTheme="minorHAnsi" w:cstheme="minorHAnsi"/>
          <w:sz w:val="20"/>
          <w:szCs w:val="20"/>
        </w:rPr>
        <w:t xml:space="preserve">spełniającą wymagane przez Zamawiającego warunki, </w:t>
      </w:r>
      <w:r w:rsidRPr="00F239D0">
        <w:rPr>
          <w:rFonts w:asciiTheme="minorHAnsi" w:hAnsiTheme="minorHAnsi" w:cstheme="minorHAnsi"/>
          <w:sz w:val="20"/>
          <w:szCs w:val="20"/>
        </w:rPr>
        <w:t>opłaconą, aktualną w całym okresie trwania umowy, polisę ubezpieczeniową lub inny dokument, z którego wynika ubezpieczenie</w:t>
      </w:r>
      <w:r w:rsidR="00F903EF" w:rsidRPr="00F239D0">
        <w:rPr>
          <w:rFonts w:asciiTheme="minorHAnsi" w:hAnsiTheme="minorHAnsi" w:cstheme="minorHAnsi"/>
          <w:sz w:val="20"/>
          <w:szCs w:val="20"/>
        </w:rPr>
        <w:t xml:space="preserve"> od odpowiedzialności cywilnej W</w:t>
      </w:r>
      <w:r w:rsidRPr="00F239D0">
        <w:rPr>
          <w:rFonts w:asciiTheme="minorHAnsi" w:hAnsiTheme="minorHAnsi" w:cstheme="minorHAnsi"/>
          <w:sz w:val="20"/>
          <w:szCs w:val="20"/>
        </w:rPr>
        <w:t xml:space="preserve">ykonawcy w zakresie prowadzonej przez niego działalności gospodarczej. </w:t>
      </w:r>
    </w:p>
    <w:p w:rsidR="00F71F35" w:rsidRPr="00F239D0" w:rsidRDefault="00F71F35" w:rsidP="006A0F1F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F239D0">
        <w:rPr>
          <w:rFonts w:asciiTheme="minorHAnsi" w:hAnsiTheme="minorHAnsi" w:cstheme="minorHAnsi"/>
          <w:sz w:val="20"/>
          <w:szCs w:val="20"/>
        </w:rPr>
        <w:t>W przypadku, gdy ubezpieczenie od odpowiedzialności cywilnej w zakresie prowadzonej działalności obejmuje okres krótszy niż termin realizacji u</w:t>
      </w:r>
      <w:r w:rsidR="00F903EF" w:rsidRPr="00F239D0">
        <w:rPr>
          <w:rFonts w:asciiTheme="minorHAnsi" w:hAnsiTheme="minorHAnsi" w:cstheme="minorHAnsi"/>
          <w:sz w:val="20"/>
          <w:szCs w:val="20"/>
        </w:rPr>
        <w:t>mowy, W</w:t>
      </w:r>
      <w:r w:rsidRPr="00F239D0">
        <w:rPr>
          <w:rFonts w:asciiTheme="minorHAnsi" w:hAnsiTheme="minorHAnsi" w:cstheme="minorHAnsi"/>
          <w:sz w:val="20"/>
          <w:szCs w:val="20"/>
        </w:rPr>
        <w:t>ykonawca winien zaktualizować polisę i okazać stosowny dokument ubezpieczenia Zamawiającemu nie później niż na</w:t>
      </w:r>
      <w:r w:rsidR="00207682" w:rsidRPr="00F239D0">
        <w:rPr>
          <w:rFonts w:asciiTheme="minorHAnsi" w:hAnsiTheme="minorHAnsi" w:cstheme="minorHAnsi"/>
          <w:sz w:val="20"/>
          <w:szCs w:val="20"/>
        </w:rPr>
        <w:t xml:space="preserve"> </w:t>
      </w:r>
      <w:r w:rsidRPr="00F239D0">
        <w:rPr>
          <w:rFonts w:asciiTheme="minorHAnsi" w:hAnsiTheme="minorHAnsi" w:cstheme="minorHAnsi"/>
          <w:sz w:val="20"/>
          <w:szCs w:val="20"/>
        </w:rPr>
        <w:t xml:space="preserve">2 dni przed terminem wygaśnięcia posiadanego ubezpieczenia. </w:t>
      </w:r>
    </w:p>
    <w:p w:rsidR="00BE0B9A" w:rsidRPr="00F43C45" w:rsidRDefault="00F71F35" w:rsidP="006A0F1F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3052D2">
        <w:rPr>
          <w:rFonts w:asciiTheme="minorHAnsi" w:hAnsiTheme="minorHAnsi" w:cstheme="minorHAnsi"/>
          <w:sz w:val="20"/>
          <w:szCs w:val="20"/>
        </w:rPr>
        <w:t>W pr</w:t>
      </w:r>
      <w:r w:rsidR="00F903EF">
        <w:rPr>
          <w:rFonts w:asciiTheme="minorHAnsi" w:hAnsiTheme="minorHAnsi" w:cstheme="minorHAnsi"/>
          <w:sz w:val="20"/>
          <w:szCs w:val="20"/>
        </w:rPr>
        <w:t>zypadku braku posiadania przez W</w:t>
      </w:r>
      <w:r w:rsidRPr="003052D2">
        <w:rPr>
          <w:rFonts w:asciiTheme="minorHAnsi" w:hAnsiTheme="minorHAnsi" w:cstheme="minorHAnsi"/>
          <w:sz w:val="20"/>
          <w:szCs w:val="20"/>
        </w:rPr>
        <w:t>ykonawcę wymaganego ubezpieczenia Za</w:t>
      </w:r>
      <w:r>
        <w:rPr>
          <w:rFonts w:asciiTheme="minorHAnsi" w:hAnsiTheme="minorHAnsi" w:cstheme="minorHAnsi"/>
          <w:sz w:val="20"/>
          <w:szCs w:val="20"/>
        </w:rPr>
        <w:t>mawiający ma prawo odstąpić od umowy z win</w:t>
      </w:r>
      <w:r w:rsidR="00F903EF">
        <w:rPr>
          <w:rFonts w:asciiTheme="minorHAnsi" w:hAnsiTheme="minorHAnsi" w:cstheme="minorHAnsi"/>
          <w:sz w:val="20"/>
          <w:szCs w:val="20"/>
        </w:rPr>
        <w:t>y W</w:t>
      </w:r>
      <w:r w:rsidRPr="003052D2">
        <w:rPr>
          <w:rFonts w:asciiTheme="minorHAnsi" w:hAnsiTheme="minorHAnsi" w:cstheme="minorHAnsi"/>
          <w:sz w:val="20"/>
          <w:szCs w:val="20"/>
        </w:rPr>
        <w:t xml:space="preserve">ykonawcy. </w:t>
      </w:r>
    </w:p>
    <w:p w:rsidR="00F71F35" w:rsidRPr="001A1FB3" w:rsidRDefault="00F71F35" w:rsidP="006A0F1F">
      <w:pPr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8</w:t>
      </w:r>
    </w:p>
    <w:p w:rsidR="00F71F35" w:rsidRPr="001A1FB3" w:rsidRDefault="00F71F35" w:rsidP="006A0F1F">
      <w:pPr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Zabezpieczenie należytego wykonania umowy</w:t>
      </w:r>
    </w:p>
    <w:p w:rsidR="00F71F35" w:rsidRPr="00A442C4" w:rsidRDefault="00F71F35" w:rsidP="006A0F1F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Zamawiający potwierdza, że Wykonawca wniósł wymagane zabezpieczenie należytego wykonania umowy</w:t>
      </w:r>
      <w:r w:rsidR="00BB3E8D">
        <w:rPr>
          <w:rFonts w:asciiTheme="minorHAnsi" w:hAnsiTheme="minorHAnsi" w:cstheme="minorHAnsi"/>
          <w:sz w:val="20"/>
          <w:szCs w:val="20"/>
        </w:rPr>
        <w:t xml:space="preserve"> </w:t>
      </w:r>
      <w:r w:rsidRPr="00A442C4">
        <w:rPr>
          <w:rFonts w:asciiTheme="minorHAnsi" w:hAnsiTheme="minorHAnsi" w:cstheme="minorHAnsi"/>
          <w:sz w:val="20"/>
          <w:szCs w:val="20"/>
        </w:rPr>
        <w:t xml:space="preserve">w wysokości </w:t>
      </w:r>
      <w:r w:rsidRPr="00916DC8">
        <w:rPr>
          <w:rFonts w:asciiTheme="minorHAnsi" w:hAnsiTheme="minorHAnsi" w:cstheme="minorHAnsi"/>
          <w:sz w:val="20"/>
          <w:szCs w:val="20"/>
        </w:rPr>
        <w:t>5%</w:t>
      </w:r>
      <w:r w:rsidRPr="00A442C4">
        <w:rPr>
          <w:rFonts w:asciiTheme="minorHAnsi" w:hAnsiTheme="minorHAnsi" w:cstheme="minorHAnsi"/>
          <w:sz w:val="20"/>
          <w:szCs w:val="20"/>
        </w:rPr>
        <w:t xml:space="preserve"> całkowitej ceny podanej w of</w:t>
      </w:r>
      <w:r w:rsidR="008A02CC">
        <w:rPr>
          <w:rFonts w:asciiTheme="minorHAnsi" w:hAnsiTheme="minorHAnsi" w:cstheme="minorHAnsi"/>
          <w:sz w:val="20"/>
          <w:szCs w:val="20"/>
        </w:rPr>
        <w:t>ercie, tj. w kwocie ………………………….</w:t>
      </w:r>
      <w:r w:rsidRPr="00A442C4">
        <w:rPr>
          <w:rFonts w:asciiTheme="minorHAnsi" w:hAnsiTheme="minorHAnsi" w:cstheme="minorHAnsi"/>
          <w:sz w:val="20"/>
          <w:szCs w:val="20"/>
        </w:rPr>
        <w:t xml:space="preserve"> zł,  w formie: …………………………………………</w:t>
      </w:r>
    </w:p>
    <w:p w:rsidR="00F71F35" w:rsidRPr="00A442C4" w:rsidRDefault="00F71F35" w:rsidP="006A0F1F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Zabezpieczenie należytego wykonania umowy będzie służyć Zamawiającemu do pokrycia roszczeń z tytułu niewykonania lub nienależytego wykonania przez </w:t>
      </w:r>
      <w:r w:rsidR="00F903EF">
        <w:rPr>
          <w:rFonts w:asciiTheme="minorHAnsi" w:hAnsiTheme="minorHAnsi" w:cstheme="minorHAnsi"/>
          <w:sz w:val="20"/>
          <w:szCs w:val="20"/>
        </w:rPr>
        <w:t>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 umowy w szczególności: </w:t>
      </w:r>
    </w:p>
    <w:p w:rsidR="00F71F35" w:rsidRPr="00A442C4" w:rsidRDefault="00F71F35" w:rsidP="006A0F1F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- zapłaty kar umownych bądź odszkodowani</w:t>
      </w:r>
      <w:r>
        <w:rPr>
          <w:rFonts w:asciiTheme="minorHAnsi" w:hAnsiTheme="minorHAnsi" w:cstheme="minorHAnsi"/>
          <w:sz w:val="20"/>
          <w:szCs w:val="20"/>
        </w:rPr>
        <w:t>a bez potrzeby uzyskania zgo</w:t>
      </w:r>
      <w:r w:rsidR="00F903EF">
        <w:rPr>
          <w:rFonts w:asciiTheme="minorHAnsi" w:hAnsiTheme="minorHAnsi" w:cstheme="minorHAnsi"/>
          <w:sz w:val="20"/>
          <w:szCs w:val="20"/>
        </w:rPr>
        <w:t>dy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ykonawcy, </w:t>
      </w:r>
    </w:p>
    <w:p w:rsidR="00F71F35" w:rsidRPr="00A442C4" w:rsidRDefault="00F71F35" w:rsidP="006A0F1F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zwrotu kosztów poniesionych przez </w:t>
      </w:r>
      <w:r w:rsidR="00F903EF">
        <w:rPr>
          <w:rFonts w:asciiTheme="minorHAnsi" w:hAnsiTheme="minorHAnsi" w:cstheme="minorHAnsi"/>
          <w:sz w:val="20"/>
          <w:szCs w:val="20"/>
        </w:rPr>
        <w:t>Zamawiającego, a obciążających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ykonawcę, </w:t>
      </w:r>
    </w:p>
    <w:p w:rsidR="00F71F35" w:rsidRPr="00A442C4" w:rsidRDefault="00F71F35" w:rsidP="006A0F1F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- pokryciu roszczeń z tytułu rękojmi za wady</w:t>
      </w:r>
      <w:r w:rsidR="00D4471C">
        <w:rPr>
          <w:rFonts w:asciiTheme="minorHAnsi" w:hAnsiTheme="minorHAnsi" w:cstheme="minorHAnsi"/>
          <w:sz w:val="20"/>
          <w:szCs w:val="20"/>
        </w:rPr>
        <w:t xml:space="preserve"> lub gwarancji</w:t>
      </w:r>
      <w:r w:rsidRPr="00A442C4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71F35" w:rsidRPr="00A442C4" w:rsidRDefault="00F71F35" w:rsidP="006A0F1F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Zamawiający zobowiązuje się zwolnić zabezpieczenie należytego wykonania umowy w następujący sposób: </w:t>
      </w:r>
    </w:p>
    <w:p w:rsidR="00F71F35" w:rsidRPr="00A442C4" w:rsidRDefault="00F71F35" w:rsidP="006A0F1F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a/ 70% kwoty zabezpieczenia </w:t>
      </w:r>
      <w:r w:rsidR="007C74DD">
        <w:rPr>
          <w:rFonts w:asciiTheme="minorHAnsi" w:hAnsiTheme="minorHAnsi" w:cstheme="minorHAnsi"/>
          <w:sz w:val="20"/>
          <w:szCs w:val="20"/>
        </w:rPr>
        <w:t>-</w:t>
      </w:r>
      <w:r w:rsidRPr="00A442C4">
        <w:rPr>
          <w:rFonts w:asciiTheme="minorHAnsi" w:hAnsiTheme="minorHAnsi" w:cstheme="minorHAnsi"/>
          <w:sz w:val="20"/>
          <w:szCs w:val="20"/>
        </w:rPr>
        <w:t xml:space="preserve"> w terminie 30 dni od daty podpisania </w:t>
      </w:r>
      <w:r>
        <w:rPr>
          <w:rFonts w:asciiTheme="minorHAnsi" w:hAnsiTheme="minorHAnsi" w:cstheme="minorHAnsi"/>
          <w:sz w:val="20"/>
          <w:szCs w:val="20"/>
        </w:rPr>
        <w:t xml:space="preserve">bezusterkowego </w:t>
      </w:r>
      <w:r w:rsidRPr="00A442C4">
        <w:rPr>
          <w:rFonts w:asciiTheme="minorHAnsi" w:hAnsiTheme="minorHAnsi" w:cstheme="minorHAnsi"/>
          <w:sz w:val="20"/>
          <w:szCs w:val="20"/>
        </w:rPr>
        <w:t xml:space="preserve">protokołu odbioru </w:t>
      </w:r>
      <w:r>
        <w:rPr>
          <w:rFonts w:asciiTheme="minorHAnsi" w:hAnsiTheme="minorHAnsi" w:cstheme="minorHAnsi"/>
          <w:sz w:val="20"/>
          <w:szCs w:val="20"/>
        </w:rPr>
        <w:t>końcowego</w:t>
      </w:r>
      <w:r w:rsidRPr="00A442C4">
        <w:rPr>
          <w:rFonts w:asciiTheme="minorHAnsi" w:hAnsiTheme="minorHAnsi" w:cstheme="minorHAnsi"/>
          <w:sz w:val="20"/>
          <w:szCs w:val="20"/>
        </w:rPr>
        <w:t xml:space="preserve">, potwierdzającego należytego wykonanie przedmiotu umowy, </w:t>
      </w:r>
    </w:p>
    <w:p w:rsidR="00F71F35" w:rsidRPr="00A442C4" w:rsidRDefault="00F71F35" w:rsidP="006A0F1F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b/ 30% kwoty zabezpieczenia </w:t>
      </w:r>
      <w:r w:rsidR="007C74DD">
        <w:rPr>
          <w:rFonts w:asciiTheme="minorHAnsi" w:hAnsiTheme="minorHAnsi" w:cstheme="minorHAnsi"/>
          <w:sz w:val="20"/>
          <w:szCs w:val="20"/>
        </w:rPr>
        <w:t>-</w:t>
      </w:r>
      <w:r w:rsidRPr="00A442C4">
        <w:rPr>
          <w:rFonts w:asciiTheme="minorHAnsi" w:hAnsiTheme="minorHAnsi" w:cstheme="minorHAnsi"/>
          <w:sz w:val="20"/>
          <w:szCs w:val="20"/>
        </w:rPr>
        <w:t xml:space="preserve"> nie później niż w 15 dniu po upływie okresu rękoj</w:t>
      </w:r>
      <w:r>
        <w:rPr>
          <w:rFonts w:asciiTheme="minorHAnsi" w:hAnsiTheme="minorHAnsi" w:cstheme="minorHAnsi"/>
          <w:sz w:val="20"/>
          <w:szCs w:val="20"/>
        </w:rPr>
        <w:t>m</w:t>
      </w:r>
      <w:r w:rsidR="00021928">
        <w:rPr>
          <w:rFonts w:asciiTheme="minorHAnsi" w:hAnsiTheme="minorHAnsi" w:cstheme="minorHAnsi"/>
          <w:sz w:val="20"/>
          <w:szCs w:val="20"/>
        </w:rPr>
        <w:t>i za wady lub okresu gwarancji.</w:t>
      </w:r>
    </w:p>
    <w:p w:rsidR="00D56D81" w:rsidRPr="00D56D81" w:rsidRDefault="00D56D81" w:rsidP="006A0F1F">
      <w:pPr>
        <w:ind w:left="142" w:hanging="142"/>
        <w:jc w:val="center"/>
        <w:rPr>
          <w:rFonts w:asciiTheme="minorHAnsi" w:eastAsia="Calibri" w:hAnsiTheme="minorHAnsi" w:cstheme="minorHAnsi"/>
          <w:b/>
          <w:color w:val="000000"/>
          <w:sz w:val="6"/>
          <w:szCs w:val="6"/>
          <w:lang w:eastAsia="en-US" w:bidi="ar-SA"/>
        </w:rPr>
      </w:pPr>
    </w:p>
    <w:p w:rsidR="00F71F35" w:rsidRPr="00F71F35" w:rsidRDefault="000460FD" w:rsidP="006A0F1F">
      <w:pPr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lastRenderedPageBreak/>
        <w:t>§ 9</w:t>
      </w:r>
    </w:p>
    <w:p w:rsidR="00F71F35" w:rsidRPr="00F71F35" w:rsidRDefault="00F71F35" w:rsidP="006A0F1F">
      <w:pPr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F71F35">
        <w:rPr>
          <w:rFonts w:asciiTheme="minorHAnsi" w:eastAsia="Calibri" w:hAnsiTheme="minorHAnsi" w:cstheme="minorHAnsi"/>
          <w:b/>
          <w:color w:val="000000"/>
          <w:lang w:eastAsia="en-US" w:bidi="ar-SA"/>
        </w:rPr>
        <w:t>Odbiory</w:t>
      </w:r>
    </w:p>
    <w:p w:rsidR="00F71F35" w:rsidRDefault="006865F8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</w:t>
      </w:r>
      <w:r w:rsidR="00C413E2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Przedmiot niniejszej </w:t>
      </w:r>
      <w:r w:rsidR="00F71F35" w:rsidRPr="00F71F35">
        <w:rPr>
          <w:rFonts w:asciiTheme="minorHAnsi" w:eastAsia="Calibri" w:hAnsiTheme="minorHAnsi" w:cstheme="minorHAnsi"/>
          <w:color w:val="000000"/>
          <w:lang w:eastAsia="en-US" w:bidi="ar-SA"/>
        </w:rPr>
        <w:t>umowy</w:t>
      </w:r>
      <w:r w:rsidR="00C413E2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objęty będzie następującymi odbiorami</w:t>
      </w:r>
      <w:r w:rsidR="00F71F35" w:rsidRPr="00F71F35">
        <w:rPr>
          <w:rFonts w:asciiTheme="minorHAnsi" w:eastAsia="Calibri" w:hAnsiTheme="minorHAnsi" w:cstheme="minorHAnsi"/>
          <w:color w:val="000000"/>
          <w:lang w:eastAsia="en-US" w:bidi="ar-SA"/>
        </w:rPr>
        <w:t>:</w:t>
      </w:r>
    </w:p>
    <w:p w:rsidR="00C413E2" w:rsidRDefault="00C413E2" w:rsidP="006A0F1F">
      <w:pPr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a/ </w:t>
      </w:r>
      <w:r w:rsidRPr="00C413E2">
        <w:rPr>
          <w:rFonts w:asciiTheme="minorHAnsi" w:eastAsia="Calibri" w:hAnsiTheme="minorHAnsi" w:cstheme="minorHAnsi"/>
          <w:color w:val="000000"/>
          <w:lang w:eastAsia="en-US" w:bidi="ar-SA"/>
        </w:rPr>
        <w:t>odbiory robót zanikających i ulegających zakryciu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, </w:t>
      </w:r>
    </w:p>
    <w:p w:rsidR="00D14DBB" w:rsidRDefault="00D14DBB" w:rsidP="006A0F1F">
      <w:pPr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b/ odbiory częściowe,</w:t>
      </w:r>
    </w:p>
    <w:p w:rsidR="006865F8" w:rsidRDefault="00D14DBB" w:rsidP="006A0F1F">
      <w:pPr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c</w:t>
      </w:r>
      <w:r w:rsidR="006865F8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odbiór końcowy, </w:t>
      </w:r>
    </w:p>
    <w:p w:rsidR="000206A6" w:rsidRDefault="00D14DBB" w:rsidP="006A0F1F">
      <w:pPr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d</w:t>
      </w:r>
      <w:r w:rsidR="008E5A79">
        <w:rPr>
          <w:rFonts w:asciiTheme="minorHAnsi" w:eastAsia="Calibri" w:hAnsiTheme="minorHAnsi" w:cstheme="minorHAnsi"/>
          <w:color w:val="000000"/>
          <w:lang w:eastAsia="en-US" w:bidi="ar-SA"/>
        </w:rPr>
        <w:t>/ odbiory potwierdzające usunięcie wad i usterek</w:t>
      </w:r>
      <w:r w:rsidR="000206A6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</w:t>
      </w:r>
    </w:p>
    <w:p w:rsidR="006865F8" w:rsidRDefault="00D14DBB" w:rsidP="006A0F1F">
      <w:pPr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e</w:t>
      </w:r>
      <w:r w:rsidR="000206A6">
        <w:rPr>
          <w:rFonts w:asciiTheme="minorHAnsi" w:eastAsia="Calibri" w:hAnsiTheme="minorHAnsi" w:cstheme="minorHAnsi"/>
          <w:color w:val="000000"/>
          <w:lang w:eastAsia="en-US" w:bidi="ar-SA"/>
        </w:rPr>
        <w:t>/ odbiór (ostateczny) pogwarancyjny</w:t>
      </w:r>
      <w:r w:rsidR="006865F8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:rsidR="00CA38DC" w:rsidRPr="00CA38DC" w:rsidRDefault="00CA38DC" w:rsidP="00207682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CA38DC">
        <w:rPr>
          <w:rFonts w:ascii="Calibri" w:eastAsia="Calibri" w:hAnsi="Calibri" w:cs="Calibri"/>
          <w:color w:val="000000"/>
          <w:lang w:eastAsia="en-US" w:bidi="ar-SA"/>
        </w:rPr>
        <w:t xml:space="preserve">Za datę zakończenia poszczególnych </w:t>
      </w:r>
      <w:r w:rsidR="00207682">
        <w:rPr>
          <w:rFonts w:ascii="Calibri" w:eastAsia="Calibri" w:hAnsi="Calibri" w:cs="Calibri"/>
          <w:color w:val="000000"/>
          <w:lang w:eastAsia="en-US" w:bidi="ar-SA"/>
        </w:rPr>
        <w:t>Zadań</w:t>
      </w:r>
      <w:r w:rsidRPr="00CA38DC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="00207682">
        <w:rPr>
          <w:rFonts w:ascii="Calibri" w:eastAsia="Calibri" w:hAnsi="Calibri" w:cs="Calibri"/>
          <w:color w:val="000000"/>
          <w:lang w:eastAsia="en-US" w:bidi="ar-SA"/>
        </w:rPr>
        <w:t>objętych przedmiotem</w:t>
      </w:r>
      <w:r w:rsidRPr="00CA38DC">
        <w:rPr>
          <w:rFonts w:ascii="Calibri" w:eastAsia="Calibri" w:hAnsi="Calibri" w:cs="Calibri"/>
          <w:color w:val="000000"/>
          <w:lang w:eastAsia="en-US" w:bidi="ar-SA"/>
        </w:rPr>
        <w:t xml:space="preserve"> umowy </w:t>
      </w:r>
      <w:r w:rsidR="004C7045">
        <w:rPr>
          <w:rFonts w:ascii="Calibri" w:eastAsia="Calibri" w:hAnsi="Calibri" w:cs="Calibri"/>
          <w:color w:val="000000"/>
          <w:lang w:eastAsia="en-US" w:bidi="ar-SA"/>
        </w:rPr>
        <w:t xml:space="preserve">przyjmuje się </w:t>
      </w:r>
      <w:r w:rsidR="00207682">
        <w:rPr>
          <w:rFonts w:ascii="Calibri" w:eastAsia="Calibri" w:hAnsi="Calibri" w:cs="Calibri"/>
          <w:color w:val="000000"/>
          <w:lang w:eastAsia="en-US" w:bidi="ar-SA"/>
        </w:rPr>
        <w:t xml:space="preserve">każdorazowo </w:t>
      </w:r>
      <w:r w:rsidR="004C7045">
        <w:rPr>
          <w:rFonts w:ascii="Calibri" w:eastAsia="Calibri" w:hAnsi="Calibri" w:cs="Calibri"/>
          <w:color w:val="000000"/>
          <w:lang w:eastAsia="en-US" w:bidi="ar-SA"/>
        </w:rPr>
        <w:t xml:space="preserve">daty sporządzenia </w:t>
      </w:r>
      <w:r w:rsidR="00207682">
        <w:rPr>
          <w:rFonts w:ascii="Calibri" w:eastAsia="Calibri" w:hAnsi="Calibri" w:cs="Calibri"/>
          <w:color w:val="000000"/>
          <w:lang w:eastAsia="en-US" w:bidi="ar-SA"/>
        </w:rPr>
        <w:t>protokołu odbioru częściowego</w:t>
      </w:r>
      <w:r w:rsidRPr="00CA38DC">
        <w:rPr>
          <w:rFonts w:ascii="Calibri" w:eastAsia="Calibri" w:hAnsi="Calibri" w:cs="Calibri"/>
          <w:color w:val="000000"/>
          <w:lang w:eastAsia="en-US" w:bidi="ar-SA"/>
        </w:rPr>
        <w:t>.</w:t>
      </w:r>
    </w:p>
    <w:p w:rsidR="006865F8" w:rsidRDefault="006865F8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</w:t>
      </w:r>
      <w:r w:rsidR="008E5A79">
        <w:rPr>
          <w:rFonts w:asciiTheme="minorHAnsi" w:eastAsia="Calibri" w:hAnsiTheme="minorHAnsi" w:cstheme="minorHAnsi"/>
          <w:color w:val="000000"/>
          <w:lang w:eastAsia="en-US" w:bidi="ar-SA"/>
        </w:rPr>
        <w:t>R</w:t>
      </w:r>
      <w:r w:rsidR="008E5A79" w:rsidRPr="008E5A79">
        <w:rPr>
          <w:rFonts w:asciiTheme="minorHAnsi" w:eastAsia="Calibri" w:hAnsiTheme="minorHAnsi" w:cstheme="minorHAnsi"/>
          <w:color w:val="000000"/>
          <w:lang w:eastAsia="en-US" w:bidi="ar-SA"/>
        </w:rPr>
        <w:t>oboty zanikające i ulegające zakryciu wy</w:t>
      </w:r>
      <w:r w:rsidR="00FF140F">
        <w:rPr>
          <w:rFonts w:asciiTheme="minorHAnsi" w:eastAsia="Calibri" w:hAnsiTheme="minorHAnsi" w:cstheme="minorHAnsi"/>
          <w:color w:val="000000"/>
          <w:lang w:eastAsia="en-US" w:bidi="ar-SA"/>
        </w:rPr>
        <w:t>magają zgłoszenia Inspektorowi n</w:t>
      </w:r>
      <w:r w:rsidR="008E5A79" w:rsidRPr="008E5A79">
        <w:rPr>
          <w:rFonts w:asciiTheme="minorHAnsi" w:eastAsia="Calibri" w:hAnsiTheme="minorHAnsi" w:cstheme="minorHAnsi"/>
          <w:color w:val="000000"/>
          <w:lang w:eastAsia="en-US" w:bidi="ar-SA"/>
        </w:rPr>
        <w:t xml:space="preserve">adzoru </w:t>
      </w:r>
      <w:r w:rsidR="00FF140F">
        <w:rPr>
          <w:rFonts w:asciiTheme="minorHAnsi" w:eastAsia="Calibri" w:hAnsiTheme="minorHAnsi" w:cstheme="minorHAnsi"/>
          <w:color w:val="000000"/>
          <w:lang w:eastAsia="en-US" w:bidi="ar-SA"/>
        </w:rPr>
        <w:t xml:space="preserve">co najmniej na 3 (trzy) dni przed planowanym ich zakończeniem, </w:t>
      </w:r>
      <w:r w:rsidR="008E5A79" w:rsidRPr="008E5A79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przez Kierownika </w:t>
      </w:r>
      <w:r w:rsidR="005A2C7C">
        <w:rPr>
          <w:rFonts w:asciiTheme="minorHAnsi" w:eastAsia="Calibri" w:hAnsiTheme="minorHAnsi" w:cstheme="minorHAnsi"/>
          <w:color w:val="000000"/>
          <w:lang w:eastAsia="en-US" w:bidi="ar-SA"/>
        </w:rPr>
        <w:t>budowy</w:t>
      </w:r>
      <w:r w:rsidR="00FF140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wpisem do D</w:t>
      </w:r>
      <w:r w:rsidR="008E5A79" w:rsidRPr="008E5A79">
        <w:rPr>
          <w:rFonts w:asciiTheme="minorHAnsi" w:eastAsia="Calibri" w:hAnsiTheme="minorHAnsi" w:cstheme="minorHAnsi"/>
          <w:color w:val="000000"/>
          <w:lang w:eastAsia="en-US" w:bidi="ar-SA"/>
        </w:rPr>
        <w:t>ziennika budowy, a kontynuacja prac będzie możliwa po dokonaniu ich odbioru potwierdzonego wpisem</w:t>
      </w:r>
      <w:r w:rsidR="00FF140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Inspektora nadzoru</w:t>
      </w:r>
      <w:r w:rsidR="008E5A79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:rsidR="00FF140F" w:rsidRDefault="00FF140F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3. </w:t>
      </w:r>
      <w:r w:rsidRPr="00FF140F">
        <w:rPr>
          <w:rFonts w:asciiTheme="minorHAnsi" w:eastAsia="Calibri" w:hAnsiTheme="minorHAnsi" w:cstheme="minorHAnsi"/>
          <w:color w:val="000000"/>
          <w:lang w:eastAsia="en-US" w:bidi="ar-SA"/>
        </w:rPr>
        <w:t>Wykonawca nie jest uprawniony do zakrycia wykonanej roboty budowlanej bez uprzedniej zgody Inspektora nadzoru.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</w:t>
      </w:r>
      <w:r w:rsidRPr="00FF140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ma obowiązek umożliwić Inspektorowi nadzoru sprawdzenie każdej roboty budowlanej zanikającej</w:t>
      </w:r>
      <w:r w:rsidR="005A2C7C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FF140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lub która ulega zakryciu. W przypadku niezgłoszenia Inspektorowi nadzoru gotowości do odbioru robót zanikających lub ulegających zakryciu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FF140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lub dokonania zakrycia 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>tych robót przed ich odbiorem, W</w:t>
      </w:r>
      <w:r w:rsidRPr="00FF140F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jest zobowiązany odkryć lub wykonać otwory niezbędne dla zbadania robót, a następnie na własny koszt przywrócić stan poprzedni.  </w:t>
      </w:r>
    </w:p>
    <w:p w:rsidR="008E5A79" w:rsidRDefault="00FF140F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4. O</w:t>
      </w:r>
      <w:r w:rsidRPr="00FF140F">
        <w:rPr>
          <w:rFonts w:asciiTheme="minorHAnsi" w:eastAsia="Calibri" w:hAnsiTheme="minorHAnsi" w:cstheme="minorHAnsi"/>
          <w:color w:val="000000"/>
          <w:lang w:eastAsia="en-US" w:bidi="ar-SA"/>
        </w:rPr>
        <w:t xml:space="preserve">dbiory robót zanikających i ulegających zakryciu </w:t>
      </w:r>
      <w:r w:rsidR="00C435E2">
        <w:rPr>
          <w:rFonts w:asciiTheme="minorHAnsi" w:eastAsia="Calibri" w:hAnsiTheme="minorHAnsi" w:cstheme="minorHAnsi"/>
          <w:color w:val="000000"/>
          <w:lang w:eastAsia="en-US" w:bidi="ar-SA"/>
        </w:rPr>
        <w:t>zostaną dokonane</w:t>
      </w:r>
      <w:r w:rsidR="00BB3E8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FF140F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nie później niż </w:t>
      </w:r>
      <w:r w:rsidR="00D4471C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do </w:t>
      </w:r>
      <w:r w:rsidR="000D4E69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Pr="00FF140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dni </w:t>
      </w:r>
      <w:r w:rsidRPr="00FF140F">
        <w:rPr>
          <w:rFonts w:asciiTheme="minorHAnsi" w:eastAsia="Calibri" w:hAnsiTheme="minorHAnsi" w:cstheme="minorHAnsi"/>
          <w:bCs/>
          <w:color w:val="000000"/>
          <w:lang w:eastAsia="en-US" w:bidi="ar-SA"/>
        </w:rPr>
        <w:t>licząc od daty zgłoszenia</w:t>
      </w:r>
      <w:r w:rsidRPr="00FF140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0D4E6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Zamawiającemu </w:t>
      </w:r>
      <w:r w:rsidR="00C435E2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i zostaną </w:t>
      </w:r>
      <w:r w:rsidRPr="00FF140F">
        <w:rPr>
          <w:rFonts w:asciiTheme="minorHAnsi" w:eastAsia="Calibri" w:hAnsiTheme="minorHAnsi" w:cstheme="minorHAnsi"/>
          <w:color w:val="000000"/>
          <w:lang w:eastAsia="en-US" w:bidi="ar-SA"/>
        </w:rPr>
        <w:t>potwierdzone protokołami odbioru spisanymi przez przedstawicieli Stron.</w:t>
      </w:r>
    </w:p>
    <w:p w:rsidR="000D4E69" w:rsidRDefault="000D4E69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5. </w:t>
      </w: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Odbiorami technicznymi zostaną objęte wszystkie użyte dla realizacji przedmiotu umowy wyroby </w:t>
      </w: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br/>
        <w:t>i materiały w zakresie posiadanych przez nie aktualnych atestów, certyfikatów, aprobat technicznych oraz zgodności z Polskimi Normami.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>7.</w:t>
      </w: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ab/>
        <w:t xml:space="preserve">Zamawiający dokona odbioru częściowego w obecności Inspektora Nadzoru w terminie do 5 dni roboczych od daty zawiadomienia Zamawiającego. 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>8.</w:t>
      </w: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ab/>
        <w:t xml:space="preserve">Wraz ze zgłoszeniem do odbioru częściowego Wykonawca przekaże każdorazowo  Zamawiającemu: 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>a) kosztorys powykonawczy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>b) dokumentację powykonawczą, opisaną i skompletowaną w dwóch egzemplarzach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( o ile dotyczy)</w:t>
      </w: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>c) oświadczenie Kierownika budowy (robót) o zgodności wykonania robót z obowiązującymi przepisami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 xml:space="preserve">i normami, odpowiednio do zakresu dokonywanego odbioru. 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>9.</w:t>
      </w: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ab/>
        <w:t xml:space="preserve">Jeżeli stwierdzone wady lub usterki umożliwiają użytkowanie przedmiotu umowy, Zamawiający dokona odbioru, a w sporządzonym protokole odbioru częściowego określi stwierdzone wady i usterki oraz wyznaczy Wykonawcy termin ich usunięcia. 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>10.</w:t>
      </w: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ab/>
        <w:t>W przypadku stwierdzenia w toku czynności odbiorowych wad, które nie nadają się do usunięcia, Zamawiający może: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obniżyć wynagrodzenie Wykonawcy odpowiednio do zmniejszonej wartości użytkowej, technicznej 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>lub estetycznej przedmiotu umowy;</w:t>
      </w:r>
    </w:p>
    <w:p w:rsidR="000D4E69" w:rsidRP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 xml:space="preserve">b) zażądać wykonania robót po raz drugi na koszt Wykonawcy zachowując przy tym prawo do domagania się od Wykonawcy odszkodowania za szkody lub naprawienia szkody wynikłej z opóźnienia. </w:t>
      </w:r>
    </w:p>
    <w:p w:rsidR="000D4E69" w:rsidRDefault="000D4E69" w:rsidP="000D4E6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>11.</w:t>
      </w:r>
      <w:r w:rsidRPr="000D4E69">
        <w:rPr>
          <w:rFonts w:asciiTheme="minorHAnsi" w:eastAsia="Calibri" w:hAnsiTheme="minorHAnsi" w:cstheme="minorHAnsi"/>
          <w:color w:val="000000"/>
          <w:lang w:eastAsia="en-US" w:bidi="ar-SA"/>
        </w:rPr>
        <w:tab/>
        <w:t>Data sporządzenia protokołu odbioru częściowego stanowi datę ukończenia przez Wykonawcę realizacji danego Zadania.</w:t>
      </w:r>
    </w:p>
    <w:p w:rsidR="00F753F3" w:rsidRDefault="004C7045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89272B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89272B" w:rsidRPr="00F71F35">
        <w:rPr>
          <w:rFonts w:asciiTheme="minorHAnsi" w:eastAsia="Calibri" w:hAnsiTheme="minorHAnsi" w:cstheme="minorHAnsi"/>
          <w:color w:val="000000"/>
          <w:lang w:eastAsia="en-US" w:bidi="ar-SA"/>
        </w:rPr>
        <w:t>Zamawiający zobowiązany jest do dokonania lub odmowy dokonania odbioru</w:t>
      </w:r>
      <w:r w:rsidR="00F753F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końcowego</w:t>
      </w:r>
      <w:r w:rsidR="0089272B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:rsidR="00DB236D" w:rsidRDefault="004C7045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DB236D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DB236D" w:rsidRPr="00DB236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Warunkiem odbioru końcowego przedmiotu </w:t>
      </w:r>
      <w:r w:rsidR="00DB236D">
        <w:rPr>
          <w:rFonts w:asciiTheme="minorHAnsi" w:eastAsia="Calibri" w:hAnsiTheme="minorHAnsi" w:cstheme="minorHAnsi"/>
          <w:color w:val="000000"/>
          <w:lang w:eastAsia="en-US" w:bidi="ar-SA"/>
        </w:rPr>
        <w:t>umowy</w:t>
      </w:r>
      <w:r w:rsidR="00D14DB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jest przekazanie Zamawiającemu dokumentacji powykonawczej</w:t>
      </w:r>
      <w:r w:rsidR="00207682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odniesieniu do każdego z Zadań</w:t>
      </w:r>
      <w:r w:rsidR="008525AC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F239D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:rsidR="00D4471C" w:rsidRPr="0089272B" w:rsidRDefault="004C7045" w:rsidP="0020768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D4471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D4471C" w:rsidRPr="0089272B">
        <w:rPr>
          <w:rFonts w:asciiTheme="minorHAnsi" w:eastAsia="Calibri" w:hAnsiTheme="minorHAnsi" w:cstheme="minorHAnsi"/>
          <w:color w:val="000000"/>
          <w:lang w:eastAsia="en-US" w:bidi="ar-SA"/>
        </w:rPr>
        <w:t>W przypadku stwierdzenia w toku czynności odbiorowych wad, które nie nadają się do usunięcia, Zamawiający może:</w:t>
      </w:r>
    </w:p>
    <w:p w:rsidR="00D4471C" w:rsidRPr="0089272B" w:rsidRDefault="00D4471C" w:rsidP="006A0F1F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</w:t>
      </w:r>
      <w:r w:rsidRPr="0089272B">
        <w:rPr>
          <w:rFonts w:asciiTheme="minorHAnsi" w:eastAsia="Calibri" w:hAnsiTheme="minorHAnsi" w:cstheme="minorHAnsi"/>
          <w:color w:val="000000"/>
          <w:lang w:eastAsia="en-US" w:bidi="ar-SA"/>
        </w:rPr>
        <w:t>obniżyć wynagrodzenie Wykonawcy odpowiednio do zmniejszonej wartości użytkowej, technicznej lub estetycznej przedmiotu umowy;</w:t>
      </w:r>
    </w:p>
    <w:p w:rsidR="00D4471C" w:rsidRDefault="00D4471C" w:rsidP="006A0F1F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b) </w:t>
      </w:r>
      <w:r w:rsidRPr="0089272B">
        <w:rPr>
          <w:rFonts w:asciiTheme="minorHAnsi" w:eastAsia="Calibri" w:hAnsiTheme="minorHAnsi" w:cstheme="minorHAnsi"/>
          <w:color w:val="000000"/>
          <w:lang w:eastAsia="en-US" w:bidi="ar-SA"/>
        </w:rPr>
        <w:t>zażądać wykonan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ia robót po raz drugi na koszt W</w:t>
      </w:r>
      <w:r w:rsidRPr="0089272B">
        <w:rPr>
          <w:rFonts w:asciiTheme="minorHAnsi" w:eastAsia="Calibri" w:hAnsiTheme="minorHAnsi" w:cstheme="minorHAnsi"/>
          <w:color w:val="000000"/>
          <w:lang w:eastAsia="en-US" w:bidi="ar-SA"/>
        </w:rPr>
        <w:t>ykonawcy zachowując przy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tym prawo do domagania się od W</w:t>
      </w:r>
      <w:r w:rsidRPr="0089272B">
        <w:rPr>
          <w:rFonts w:asciiTheme="minorHAnsi" w:eastAsia="Calibri" w:hAnsiTheme="minorHAnsi" w:cstheme="minorHAnsi"/>
          <w:color w:val="000000"/>
          <w:lang w:eastAsia="en-US" w:bidi="ar-SA"/>
        </w:rPr>
        <w:t>ykonawcy odszkodowania za szkody lub naprawienia szkody wynikłej z opóźnienia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:rsidR="00D4471C" w:rsidRDefault="004C7045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D4471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D4471C" w:rsidRPr="0089272B">
        <w:rPr>
          <w:rFonts w:asciiTheme="minorHAnsi" w:eastAsia="Calibri" w:hAnsiTheme="minorHAnsi" w:cstheme="minorHAnsi"/>
          <w:color w:val="000000"/>
          <w:lang w:eastAsia="en-US" w:bidi="ar-SA"/>
        </w:rPr>
        <w:t xml:space="preserve">Jeżeli stwierdzone wady lub usterki umożliwiają użytkowanie przedmiotu umowy, Zamawiający dokona </w:t>
      </w:r>
      <w:r w:rsidR="004177E6">
        <w:rPr>
          <w:rFonts w:asciiTheme="minorHAnsi" w:eastAsia="Calibri" w:hAnsiTheme="minorHAnsi" w:cstheme="minorHAnsi"/>
          <w:color w:val="000000"/>
          <w:lang w:eastAsia="en-US" w:bidi="ar-SA"/>
        </w:rPr>
        <w:t xml:space="preserve">stosownego </w:t>
      </w:r>
      <w:r w:rsidR="00D4471C" w:rsidRPr="0089272B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odbioru, a w sporządzonym protokole określi stwierdzone wady i usterki oraz wyznaczy </w:t>
      </w:r>
      <w:r w:rsidR="00D4471C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Wykonawcy </w:t>
      </w:r>
      <w:r w:rsidR="00D4471C" w:rsidRPr="0089272B">
        <w:rPr>
          <w:rFonts w:asciiTheme="minorHAnsi" w:eastAsia="Calibri" w:hAnsiTheme="minorHAnsi" w:cstheme="minorHAnsi"/>
          <w:color w:val="000000"/>
          <w:lang w:eastAsia="en-US" w:bidi="ar-SA"/>
        </w:rPr>
        <w:t>termin ich usunięcia.</w:t>
      </w:r>
    </w:p>
    <w:p w:rsidR="00D4471C" w:rsidRDefault="004C7045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D4471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D4471C" w:rsidRPr="006B7CCA">
        <w:rPr>
          <w:rFonts w:asciiTheme="minorHAnsi" w:eastAsia="Calibri" w:hAnsiTheme="minorHAnsi" w:cstheme="minorHAnsi"/>
          <w:color w:val="000000"/>
          <w:lang w:eastAsia="en-US" w:bidi="ar-SA"/>
        </w:rPr>
        <w:t>Wykonawca zobowiązany jest do zawiadomienia Zamawiającego o usunięciu wad oraz do żądania wyznaczenia terminu odbioru robót uprzednio zakwestionowanych jako wadliwych.</w:t>
      </w:r>
    </w:p>
    <w:p w:rsidR="006B7CCA" w:rsidRDefault="004C7045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10</w:t>
      </w:r>
      <w:r w:rsidR="00D4471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Potwierdzenia usunięcia przez Wykonawcę wskazanych wad i usterek Strony dokonają przy zastosowaniu protokołu usunięcia wad i usterek. </w:t>
      </w:r>
    </w:p>
    <w:p w:rsidR="00F71F35" w:rsidRDefault="004C7045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11</w:t>
      </w:r>
      <w:r w:rsidR="00F753F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>Za datę wykonania przez W</w:t>
      </w:r>
      <w:r w:rsidR="00F71F35" w:rsidRPr="00F71F35">
        <w:rPr>
          <w:rFonts w:asciiTheme="minorHAnsi" w:eastAsia="Calibri" w:hAnsiTheme="minorHAnsi" w:cstheme="minorHAnsi"/>
          <w:color w:val="000000"/>
          <w:lang w:eastAsia="en-US" w:bidi="ar-SA"/>
        </w:rPr>
        <w:t>ykonawcę zobowiąz</w:t>
      </w:r>
      <w:r w:rsidR="00F753F3">
        <w:rPr>
          <w:rFonts w:asciiTheme="minorHAnsi" w:eastAsia="Calibri" w:hAnsiTheme="minorHAnsi" w:cstheme="minorHAnsi"/>
          <w:color w:val="000000"/>
          <w:lang w:eastAsia="en-US" w:bidi="ar-SA"/>
        </w:rPr>
        <w:t>ania wynikającego z niniejszej u</w:t>
      </w:r>
      <w:r w:rsidR="00F71F35" w:rsidRPr="00F71F35">
        <w:rPr>
          <w:rFonts w:asciiTheme="minorHAnsi" w:eastAsia="Calibri" w:hAnsiTheme="minorHAnsi" w:cstheme="minorHAnsi"/>
          <w:color w:val="000000"/>
          <w:lang w:eastAsia="en-US" w:bidi="ar-SA"/>
        </w:rPr>
        <w:t>mowy, uznaje się datę stwierdzoną w protokole odbioru</w:t>
      </w:r>
      <w:r w:rsidR="00F753F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końcowego</w:t>
      </w:r>
      <w:r w:rsidR="00F71F35" w:rsidRPr="00F71F35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:rsidR="000460FD" w:rsidRDefault="004C7045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12</w:t>
      </w:r>
      <w:r w:rsidR="0004660C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4177E6" w:rsidRPr="004177E6">
        <w:rPr>
          <w:rFonts w:asciiTheme="minorHAnsi" w:eastAsia="Calibri" w:hAnsiTheme="minorHAnsi" w:cstheme="minorHAnsi"/>
          <w:color w:val="000000"/>
          <w:lang w:eastAsia="en-US" w:bidi="ar-SA"/>
        </w:rPr>
        <w:t>Odbiór ostateczny służący potwierdzeniu usunięcia wszystkich wad ujawnionych w okresie gwarancji zostanie przeprowadzony w ciągu 7 dni przed upływem okresu gwarancji, w obecności przedstawicieli Zamawiaj</w:t>
      </w:r>
      <w:r w:rsidR="004177E6">
        <w:rPr>
          <w:rFonts w:asciiTheme="minorHAnsi" w:eastAsia="Calibri" w:hAnsiTheme="minorHAnsi" w:cstheme="minorHAnsi"/>
          <w:color w:val="000000"/>
          <w:lang w:eastAsia="en-US" w:bidi="ar-SA"/>
        </w:rPr>
        <w:t>ącego i Wykonawcy. Nieobecność W</w:t>
      </w:r>
      <w:r w:rsidR="004177E6" w:rsidRPr="004177E6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nie wstrzymuje przeprowadzenia czynności. Celem odbioru pogwarancyjnego jest </w:t>
      </w:r>
      <w:r w:rsidR="004177E6">
        <w:rPr>
          <w:rFonts w:asciiTheme="minorHAnsi" w:eastAsia="Calibri" w:hAnsiTheme="minorHAnsi" w:cstheme="minorHAnsi"/>
          <w:color w:val="000000"/>
          <w:lang w:eastAsia="en-US" w:bidi="ar-SA"/>
        </w:rPr>
        <w:t>pokwitowanie wypełnienia przez W</w:t>
      </w:r>
      <w:r w:rsidR="004177E6" w:rsidRPr="004177E6">
        <w:rPr>
          <w:rFonts w:asciiTheme="minorHAnsi" w:eastAsia="Calibri" w:hAnsiTheme="minorHAnsi" w:cstheme="minorHAnsi"/>
          <w:color w:val="000000"/>
          <w:lang w:eastAsia="en-US" w:bidi="ar-SA"/>
        </w:rPr>
        <w:t>ykonawcę obowiązków z tytułu udzielonej gwarancji jakości oraz rękojmi za wady.</w:t>
      </w:r>
    </w:p>
    <w:p w:rsidR="000460FD" w:rsidRPr="00F71F35" w:rsidRDefault="000460FD" w:rsidP="006A0F1F">
      <w:pPr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 10</w:t>
      </w:r>
    </w:p>
    <w:p w:rsidR="000460FD" w:rsidRPr="000460FD" w:rsidRDefault="001C031B" w:rsidP="006A0F1F">
      <w:pPr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G</w:t>
      </w:r>
      <w:r w:rsidR="000460FD">
        <w:rPr>
          <w:rFonts w:asciiTheme="minorHAnsi" w:eastAsia="Calibri" w:hAnsiTheme="minorHAnsi" w:cstheme="minorHAnsi"/>
          <w:b/>
          <w:color w:val="000000"/>
          <w:lang w:eastAsia="en-US" w:bidi="ar-SA"/>
        </w:rPr>
        <w:t>warancja</w:t>
      </w:r>
    </w:p>
    <w:p w:rsidR="000460FD" w:rsidRDefault="000460FD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udziela gwarancji na wykonane roboty budowlane na okres …… </w:t>
      </w:r>
      <w:r w:rsidR="009F5E66">
        <w:rPr>
          <w:rFonts w:asciiTheme="minorHAnsi" w:eastAsia="Calibri" w:hAnsiTheme="minorHAnsi" w:cstheme="minorHAnsi"/>
          <w:color w:val="000000"/>
          <w:lang w:eastAsia="en-US" w:bidi="ar-SA"/>
        </w:rPr>
        <w:t>miesięcy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, licząc od dnia podpisania protokołu odbioru końcowego.</w:t>
      </w:r>
    </w:p>
    <w:p w:rsidR="000460FD" w:rsidRPr="000460FD" w:rsidRDefault="000460FD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okresie trwania </w:t>
      </w:r>
      <w:r w:rsidR="001C031B">
        <w:rPr>
          <w:rFonts w:asciiTheme="minorHAnsi" w:eastAsia="Calibri" w:hAnsiTheme="minorHAnsi" w:cstheme="minorHAnsi"/>
          <w:color w:val="000000"/>
          <w:lang w:eastAsia="en-US" w:bidi="ar-SA"/>
        </w:rPr>
        <w:t>gwarancji przeprowadzo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ne będą co najmniej dwukrotnie przeglądy. Przeglądy służą stwierdzeniu wad i ocenie usunięcia wad ujawnionych w okresie gwarancji. Przeglądy przeprowadzane są przy udziale upoważnionych p</w:t>
      </w:r>
      <w:r w:rsidR="00D14DBB">
        <w:rPr>
          <w:rFonts w:asciiTheme="minorHAnsi" w:eastAsia="Calibri" w:hAnsiTheme="minorHAnsi" w:cstheme="minorHAnsi"/>
          <w:color w:val="000000"/>
          <w:lang w:eastAsia="en-US" w:bidi="ar-SA"/>
        </w:rPr>
        <w:t>rzedstawicieli Zamawiającego i W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>ykonawcy. Nieobecność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nie wstrzymuje przeprowadzenia przeglądu, a Zamawiający jes</w:t>
      </w:r>
      <w:r w:rsidR="00D14DBB">
        <w:rPr>
          <w:rFonts w:asciiTheme="minorHAnsi" w:eastAsia="Calibri" w:hAnsiTheme="minorHAnsi" w:cstheme="minorHAnsi"/>
          <w:color w:val="000000"/>
          <w:lang w:eastAsia="en-US" w:bidi="ar-SA"/>
        </w:rPr>
        <w:t>t wówczas zobowiązany przesłać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protokół przeglądu wraz z wezwaniem do usunięcia stwierdzonych wad w określonym przez Zamawiającego terminie.</w:t>
      </w:r>
    </w:p>
    <w:p w:rsidR="000460FD" w:rsidRPr="000460FD" w:rsidRDefault="000460FD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Termin usunięcia wad wynosi 14 dni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 dnia zawiadomienia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o wadzie, a w przypadku wad stwarzających zagrożenie dla życia, zdrowia lub mienia - 2 dni od dnia zawiadomienia wykonawcy o wadzie. Mając na względzie możliwości techniczne lub technologiczne dotyczące usunięcia wady, Zamawiający może ustalić inny termin usunięcia wady.</w:t>
      </w:r>
    </w:p>
    <w:p w:rsidR="000460FD" w:rsidRPr="000460FD" w:rsidRDefault="000460FD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W razie nieusunięcia wad we wskazanym terminie Zamawiający, po up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>rzednim pisemnym zawiadomieniu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ykonawcy, jest uprawniony do zlecenia usunięcia wad podmioto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>wi trzeciemu na koszt i ryzyko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ykonawcy, niezależnie od obciążenia wykonawcy karami umownymi.</w:t>
      </w:r>
    </w:p>
    <w:p w:rsidR="000460FD" w:rsidRPr="000460FD" w:rsidRDefault="004C7045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0460FD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 dnia odbioru końcowego do dnia wystawienia protokołu odbioru ostatecznego, Wykonawcę obciążają koszty usunięcia wad i naprawienia każdej </w:t>
      </w:r>
      <w:r w:rsidR="00850758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powstałej </w:t>
      </w:r>
      <w:r w:rsidR="000460FD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szkody rzeczywistej w 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>zakresie przedmiotu umowy,</w:t>
      </w:r>
      <w:r w:rsidR="000460FD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>którą ponosi odpowiedzialność,</w:t>
      </w:r>
      <w:r w:rsidR="000460FD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spowodowanej:</w:t>
      </w:r>
    </w:p>
    <w:p w:rsidR="000460FD" w:rsidRPr="000460FD" w:rsidRDefault="000460FD" w:rsidP="006A0F1F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wadą, która wynikła z wykonanych w ramach umowy robót i tkwiła w obiekcie, na dzień zakończenia robót budowlanych służących realizacji przedmiotu Umowy,</w:t>
      </w:r>
    </w:p>
    <w:p w:rsidR="000460FD" w:rsidRPr="000460FD" w:rsidRDefault="000460FD" w:rsidP="006A0F1F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wypadkiem zaistniałym przed dniem odbioru końcowego, który nie był objęty ryzykiem Zamawiającego, jeżeli wynikające z wypadku skutki ujawniły się w okresie rękojmi lub,</w:t>
      </w:r>
    </w:p>
    <w:p w:rsidR="000460FD" w:rsidRPr="000460FD" w:rsidRDefault="000460FD" w:rsidP="006A0F1F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czynnościami Wykonawcy na terenie budowy po dniu odbioru końcowego.</w:t>
      </w:r>
    </w:p>
    <w:p w:rsidR="000460FD" w:rsidRDefault="004C7045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="000460FD" w:rsidRPr="000460FD">
        <w:rPr>
          <w:rFonts w:asciiTheme="minorHAnsi" w:eastAsia="Calibri" w:hAnsiTheme="minorHAnsi" w:cstheme="minorHAnsi"/>
          <w:color w:val="000000"/>
          <w:lang w:eastAsia="en-US" w:bidi="ar-SA"/>
        </w:rPr>
        <w:t>Zapisy niniejszej umowy stanowią jednocześnie zapisy karty gwa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>rancyjnej dla udzielonej przez W</w:t>
      </w:r>
      <w:r w:rsidR="000460FD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ykonawcę gwarancji.</w:t>
      </w:r>
      <w:r w:rsidR="004177E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:rsidR="004177E6" w:rsidRPr="004177E6" w:rsidRDefault="004177E6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7. </w:t>
      </w:r>
      <w:r w:rsidRPr="004177E6">
        <w:rPr>
          <w:rFonts w:asciiTheme="minorHAnsi" w:eastAsia="Calibri" w:hAnsiTheme="minorHAnsi" w:cstheme="minorHAnsi"/>
          <w:color w:val="000000"/>
          <w:lang w:eastAsia="en-US" w:bidi="ar-SA"/>
        </w:rPr>
        <w:t xml:space="preserve">Strony postanawiają, że odpowiedzialność Wykonawcy z tytułu rękojmi za wady jest równa okresowi gwarancji udzielonej przez Wykonawcę.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Zapisy dotyczące gwarancji mają zastosowanie odpowiednio do rękojmi.</w:t>
      </w:r>
    </w:p>
    <w:p w:rsidR="00D56D81" w:rsidRPr="000460FD" w:rsidRDefault="004177E6" w:rsidP="004177E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Pr="004177E6">
        <w:rPr>
          <w:rFonts w:asciiTheme="minorHAnsi" w:eastAsia="Calibri" w:hAnsiTheme="minorHAnsi" w:cstheme="minorHAnsi"/>
          <w:color w:val="000000"/>
          <w:lang w:eastAsia="en-US" w:bidi="ar-SA"/>
        </w:rPr>
        <w:t>. Jeżeli z powodu wad, które ujawnią się w okresie gwarancji i rękojmi, osoby trzecie wystąpią z roszczeniami o naprawienie szkody, której przyczyną powstania była wada, Wykonawca poniesie wszelkie koszty związane z naprawą szkody.</w:t>
      </w:r>
    </w:p>
    <w:p w:rsidR="00D355A9" w:rsidRPr="00D355A9" w:rsidRDefault="00D355A9" w:rsidP="006A0F1F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§ 11</w:t>
      </w:r>
    </w:p>
    <w:p w:rsidR="00D355A9" w:rsidRPr="00D355A9" w:rsidRDefault="00D355A9" w:rsidP="006A0F1F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916DC8">
        <w:rPr>
          <w:rFonts w:asciiTheme="minorHAnsi" w:eastAsia="Calibri" w:hAnsiTheme="minorHAnsi" w:cstheme="minorHAnsi"/>
          <w:b/>
          <w:color w:val="000000"/>
          <w:lang w:eastAsia="en-US" w:bidi="ar-SA"/>
        </w:rPr>
        <w:t>Kary umowne</w:t>
      </w:r>
    </w:p>
    <w:p w:rsidR="00D355A9" w:rsidRPr="00D355A9" w:rsidRDefault="00D355A9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zapłaci Zamawiającemu kary umowne:</w:t>
      </w:r>
    </w:p>
    <w:p w:rsidR="00D355A9" w:rsidRPr="00D355A9" w:rsidRDefault="00D355A9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zwłokę w wykonaniu przedmiotu umowy: w wysokości 0,6% wyna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grodzenia brutto wskazanego w §6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(termin zakończenia robót okreś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lono w §3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niniejszej umowy),</w:t>
      </w:r>
    </w:p>
    <w:p w:rsidR="00D355A9" w:rsidRPr="00D355A9" w:rsidRDefault="00D355A9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zwłokę w usunięciu wad stwierdzonych w okresie gwarancji i rękojmi  w wysokości 0,4% wynagr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odzenia brutto, określonego w §6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liczonego od dnia wyznaczonego na usunięcie wad,</w:t>
      </w:r>
    </w:p>
    <w:p w:rsidR="00D355A9" w:rsidRPr="00D355A9" w:rsidRDefault="00D355A9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odstąpienie od umowy z przyczyn leżących po </w:t>
      </w:r>
      <w:r w:rsidR="0032262F">
        <w:rPr>
          <w:rFonts w:asciiTheme="minorHAnsi" w:eastAsia="Calibri" w:hAnsiTheme="minorHAnsi" w:cstheme="minorHAnsi"/>
          <w:color w:val="000000"/>
          <w:lang w:eastAsia="en-US" w:bidi="ar-SA"/>
        </w:rPr>
        <w:t>stronie Wykonawcy w wysokości 15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</w:t>
      </w:r>
    </w:p>
    <w:p w:rsidR="00D355A9" w:rsidRDefault="00D355A9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brak zapłaty lub nieterminową zapłatę przez Wykonawcę wynagrodzenia należnego podwykonawcom lub dalszym podwykonawcom w wysokości 0,4% wynagrodzenia u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mownego brutto, określonego w §6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w zapłacie wynagrodzenia;</w:t>
      </w:r>
    </w:p>
    <w:p w:rsidR="00D56D81" w:rsidRPr="00D355A9" w:rsidRDefault="00D56D81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5) za niewprowadzenie lub wprowadzenie czasowej organizacji ruchu niezgodnie z zatwierdzonym projektem czasowej or</w:t>
      </w:r>
      <w:r w:rsidR="0032262F">
        <w:rPr>
          <w:rFonts w:asciiTheme="minorHAnsi" w:eastAsia="Calibri" w:hAnsiTheme="minorHAnsi" w:cstheme="minorHAnsi"/>
          <w:color w:val="000000"/>
          <w:lang w:eastAsia="en-US" w:bidi="ar-SA"/>
        </w:rPr>
        <w:t xml:space="preserve">ganizacji ruchu, w </w:t>
      </w:r>
      <w:r w:rsidR="0032262F" w:rsidRPr="00A04670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wysokości  </w:t>
      </w:r>
      <w:r w:rsidR="000D4E69">
        <w:rPr>
          <w:rFonts w:asciiTheme="minorHAnsi" w:eastAsia="Calibri" w:hAnsiTheme="minorHAnsi" w:cstheme="minorHAnsi"/>
          <w:color w:val="000000"/>
          <w:lang w:eastAsia="en-US" w:bidi="ar-SA"/>
        </w:rPr>
        <w:t>20</w:t>
      </w:r>
      <w:r w:rsidRPr="00A04670">
        <w:rPr>
          <w:rFonts w:asciiTheme="minorHAnsi" w:eastAsia="Calibri" w:hAnsiTheme="minorHAnsi" w:cstheme="minorHAnsi"/>
          <w:color w:val="000000"/>
          <w:lang w:eastAsia="en-US" w:bidi="ar-SA"/>
        </w:rPr>
        <w:t>0 zł za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każdy dzień nieprawidłowości;</w:t>
      </w:r>
    </w:p>
    <w:p w:rsidR="00D355A9" w:rsidRPr="00D355A9" w:rsidRDefault="00D56D81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6</w:t>
      </w:r>
      <w:r w:rsid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nieprzedłożenie przez Wykonawcę do zaakceptowania projektu umowy o podwykonawstwo, której przedmiotem są roboty budowlane, lub projektu jej zmiany, w wysokości 0,6% łącznego wynagrodzenia umow</w:t>
      </w:r>
      <w:r w:rsidR="00D355A9">
        <w:rPr>
          <w:rFonts w:asciiTheme="minorHAnsi" w:eastAsia="Calibri" w:hAnsiTheme="minorHAnsi" w:cstheme="minorHAnsi"/>
          <w:color w:val="000000"/>
          <w:lang w:eastAsia="en-US" w:bidi="ar-SA"/>
        </w:rPr>
        <w:t>nego brutto, o którym mowa w § 6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:rsidR="00D355A9" w:rsidRPr="00D355A9" w:rsidRDefault="00D56D81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nieprzedłożenie przez Wykonawcę poświadczonej za zgodność z oryginałem kopii umowy o podwykonawstwo lub jej zmiany, w wysokości 0,6% wynagrodzenia umo</w:t>
      </w:r>
      <w:r w:rsidR="00D355A9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§6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:rsidR="00D355A9" w:rsidRPr="00D355A9" w:rsidRDefault="00D56D81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brak zmiany umowy o podwykonawstwo w zakresie terminu zapłaty wynagrodzenia, w wysokości 0,4% wynagrodzenia umo</w:t>
      </w:r>
      <w:r w:rsidR="00D355A9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§6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od dnia wskazanego przez Zamawiającego w wezwaniu do dokonania zmiany;</w:t>
      </w:r>
    </w:p>
    <w:p w:rsidR="00EC26D5" w:rsidRPr="00D355A9" w:rsidRDefault="00D56D81" w:rsidP="006A0F1F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26D5" w:rsidRPr="00EC26D5">
        <w:rPr>
          <w:rFonts w:asciiTheme="minorHAnsi" w:eastAsia="Calibri" w:hAnsiTheme="minorHAnsi" w:cstheme="minorHAnsi"/>
          <w:color w:val="000000"/>
          <w:lang w:eastAsia="en-US" w:bidi="ar-SA"/>
        </w:rPr>
        <w:t>w razie niedopełnienia obowiązku utrzymywania przez okres wykonywania zasadniczej części umowy ubezpiecze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>nia odpowiedzialności cywilnej W</w:t>
      </w:r>
      <w:r w:rsidR="00EC26D5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w zakresie prowadzonej działalności związanej z przedmiotem </w:t>
      </w:r>
      <w:r w:rsidR="00EC26D5">
        <w:rPr>
          <w:rFonts w:asciiTheme="minorHAnsi" w:eastAsia="Calibri" w:hAnsiTheme="minorHAnsi" w:cstheme="minorHAnsi"/>
          <w:color w:val="000000"/>
          <w:lang w:eastAsia="en-US" w:bidi="ar-SA"/>
        </w:rPr>
        <w:t>zamówienia,</w:t>
      </w:r>
      <w:r w:rsidR="00EC26D5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</w:t>
      </w:r>
      <w:r w:rsidR="00EC26D5" w:rsidRPr="00A04670">
        <w:rPr>
          <w:rFonts w:asciiTheme="minorHAnsi" w:eastAsia="Calibri" w:hAnsiTheme="minorHAnsi" w:cstheme="minorHAnsi"/>
          <w:color w:val="000000"/>
          <w:lang w:eastAsia="en-US" w:bidi="ar-SA"/>
        </w:rPr>
        <w:t>wysokości 5000 zł</w:t>
      </w:r>
      <w:r w:rsidR="00EC26D5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każdy dzień braku ubezpieczenia.</w:t>
      </w:r>
    </w:p>
    <w:p w:rsidR="00D355A9" w:rsidRPr="00D355A9" w:rsidRDefault="00D355A9" w:rsidP="0032262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zapłaci Wykonawcy kary umowne za odstąpienie od umowy z przyczyn leżących po stronie Zamawiającego w wysokości 10% wynagro</w:t>
      </w:r>
      <w:r w:rsidR="00582D2B"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 wyłączeniem odstąpienia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podstawie art. 456 ustawy </w:t>
      </w:r>
      <w:proofErr w:type="spellStart"/>
      <w:r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:rsidR="0054565E" w:rsidRPr="0054565E" w:rsidRDefault="0054565E" w:rsidP="0054565E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4565E">
        <w:rPr>
          <w:rFonts w:asciiTheme="minorHAnsi" w:eastAsia="Calibri" w:hAnsiTheme="minorHAnsi" w:cstheme="minorHAnsi"/>
          <w:color w:val="000000"/>
          <w:lang w:eastAsia="en-US" w:bidi="ar-SA"/>
        </w:rPr>
        <w:t xml:space="preserve">3. Zamawiający wezwie Wykonawcę do zapłaty naliczonych kar umownych w terminie 7 dni od daty  doręczenia wezwania do zapłaty wskazującego m.in. podstawę ich naliczenia, łączną kwotę oraz termin i nr konta do wpłaty. </w:t>
      </w:r>
    </w:p>
    <w:p w:rsidR="0054565E" w:rsidRPr="0054565E" w:rsidRDefault="0054565E" w:rsidP="0054565E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4565E">
        <w:rPr>
          <w:rFonts w:asciiTheme="minorHAnsi" w:eastAsia="Calibri" w:hAnsiTheme="minorHAnsi" w:cstheme="minorHAnsi"/>
          <w:color w:val="000000"/>
          <w:lang w:eastAsia="en-US" w:bidi="ar-SA"/>
        </w:rPr>
        <w:t xml:space="preserve">4. Za skuteczne doręczenie wezwania do zapłaty uważa się  przesłanie dokumentu wezwania listem poleconym do Wykonawcy na adres wskazany w komparycji niniejszej umowy lub w przypadku dokumentu w formie elektronicznej z podpisem kwalifikowanym za pomocą adresu poczty elektronicznej Wykonawcy wskazanym w </w:t>
      </w:r>
    </w:p>
    <w:p w:rsidR="0054565E" w:rsidRPr="0054565E" w:rsidRDefault="0054565E" w:rsidP="0054565E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4565E">
        <w:rPr>
          <w:rFonts w:asciiTheme="minorHAnsi" w:eastAsia="Calibri" w:hAnsiTheme="minorHAnsi" w:cstheme="minorHAnsi"/>
          <w:color w:val="000000"/>
          <w:lang w:eastAsia="en-US" w:bidi="ar-SA"/>
        </w:rPr>
        <w:t xml:space="preserve">§ 2 ust. 3 niniejszej umowy. </w:t>
      </w:r>
    </w:p>
    <w:p w:rsidR="0054565E" w:rsidRPr="0054565E" w:rsidRDefault="0054565E" w:rsidP="0054565E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4565E">
        <w:rPr>
          <w:rFonts w:asciiTheme="minorHAnsi" w:eastAsia="Calibri" w:hAnsiTheme="minorHAnsi" w:cstheme="minorHAnsi"/>
          <w:color w:val="000000"/>
          <w:lang w:eastAsia="en-US" w:bidi="ar-SA"/>
        </w:rPr>
        <w:t>5. W przypadku braku wpłaty kwoty wskazanej w wezwaniu do zapłaty w wymaganym terminie Zamawiający potrąci kwotę naliczonych kar z należnego Wykonawcy wynagrodzenia lub z zabezpieczenia należytego wykonania umowy złożonego w formie gotówkowej, na co Wykonawca wyraża zgodę.</w:t>
      </w:r>
    </w:p>
    <w:p w:rsidR="0054565E" w:rsidRPr="0054565E" w:rsidRDefault="0054565E" w:rsidP="0054565E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4565E">
        <w:rPr>
          <w:rFonts w:asciiTheme="minorHAnsi" w:eastAsia="Calibri" w:hAnsiTheme="minorHAnsi" w:cstheme="minorHAnsi"/>
          <w:color w:val="000000"/>
          <w:lang w:eastAsia="en-US" w:bidi="ar-SA"/>
        </w:rPr>
        <w:t>6. Strony zastrzegają prawo do dochodzenia odszkodowania na zasadach ogólnych, o ile wartość faktycznie poniesionych szkód przekracza wysokość kar umownych.</w:t>
      </w:r>
    </w:p>
    <w:p w:rsidR="0054565E" w:rsidRPr="0054565E" w:rsidRDefault="0054565E" w:rsidP="0054565E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4565E">
        <w:rPr>
          <w:rFonts w:asciiTheme="minorHAnsi" w:eastAsia="Calibri" w:hAnsiTheme="minorHAnsi" w:cstheme="minorHAnsi"/>
          <w:color w:val="000000"/>
          <w:lang w:eastAsia="en-US" w:bidi="ar-SA"/>
        </w:rPr>
        <w:t xml:space="preserve">7. Wykonawca nie może zbywać ani przenosić na rzecz osób trzecich praw i wierzytelności powstałych </w:t>
      </w:r>
    </w:p>
    <w:p w:rsidR="0054565E" w:rsidRPr="0054565E" w:rsidRDefault="0054565E" w:rsidP="0054565E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4565E">
        <w:rPr>
          <w:rFonts w:asciiTheme="minorHAnsi" w:eastAsia="Calibri" w:hAnsiTheme="minorHAnsi" w:cstheme="minorHAnsi"/>
          <w:color w:val="000000"/>
          <w:lang w:eastAsia="en-US" w:bidi="ar-SA"/>
        </w:rPr>
        <w:t>w związku z realizacją niniejszej umowy bez zgody Zamawiającego.</w:t>
      </w:r>
    </w:p>
    <w:p w:rsidR="0054565E" w:rsidRPr="0054565E" w:rsidRDefault="0054565E" w:rsidP="0054565E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4565E">
        <w:rPr>
          <w:rFonts w:asciiTheme="minorHAnsi" w:eastAsia="Calibri" w:hAnsiTheme="minorHAnsi" w:cstheme="minorHAnsi"/>
          <w:color w:val="000000"/>
          <w:lang w:eastAsia="en-US" w:bidi="ar-SA"/>
        </w:rPr>
        <w:t xml:space="preserve">8. Łączna wysokość kar umownych nie może przekroczyć 30 % wartości łącznego wynagrodzenia brutto, </w:t>
      </w:r>
    </w:p>
    <w:p w:rsidR="0032262F" w:rsidRPr="00D355A9" w:rsidRDefault="0054565E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4565E">
        <w:rPr>
          <w:rFonts w:asciiTheme="minorHAnsi" w:eastAsia="Calibri" w:hAnsiTheme="minorHAnsi" w:cstheme="minorHAnsi"/>
          <w:color w:val="000000"/>
          <w:lang w:eastAsia="en-US" w:bidi="ar-SA"/>
        </w:rPr>
        <w:t>o którym mowa w § 6 ust. 1.</w:t>
      </w:r>
    </w:p>
    <w:p w:rsidR="00D355A9" w:rsidRPr="00D355A9" w:rsidRDefault="00D355A9" w:rsidP="006A0F1F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12</w:t>
      </w:r>
    </w:p>
    <w:p w:rsidR="00D355A9" w:rsidRPr="00D355A9" w:rsidRDefault="00D355A9" w:rsidP="006A0F1F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Umowne prawo odstąpienia od umowy</w:t>
      </w:r>
    </w:p>
    <w:p w:rsidR="00D355A9" w:rsidRPr="00D355A9" w:rsidRDefault="00582D2B" w:rsidP="006A0F1F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Zamawiającemu przysługuje prawo odstąpienia od umowy, gdy:</w:t>
      </w:r>
    </w:p>
    <w:p w:rsidR="00D355A9" w:rsidRPr="00D355A9" w:rsidRDefault="00F903EF" w:rsidP="0032262F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przerwał z przyczyn leżących po stronie Wykonawcy realizację przedmiotu umowy i przerwa ta trwa dłużej niż 15 dni – w terminie 7 dni od dnia powzięcia przez Zamawiającego informacji o upływie 15- dniowego terminu przerwy w realizacji umowy; </w:t>
      </w:r>
    </w:p>
    <w:p w:rsidR="00D355A9" w:rsidRPr="00D355A9" w:rsidRDefault="00D355A9" w:rsidP="0032262F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582D2B">
        <w:rPr>
          <w:rFonts w:asciiTheme="minorHAnsi" w:eastAsia="Calibri" w:hAnsiTheme="minorHAnsi" w:cstheme="minorHAnsi"/>
          <w:color w:val="000000"/>
          <w:lang w:eastAsia="en-US" w:bidi="ar-SA"/>
        </w:rPr>
        <w:t>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:rsidR="00D355A9" w:rsidRPr="00D355A9" w:rsidRDefault="00F903EF" w:rsidP="0032262F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realizuje roboty przewidziane niniejszą umową w sposób niezgodny z niniejszą umową, dokumentacją projektową, specyfikacjami technicznymi lub wskazaniami Zamawiającego - w terminie 14 dni od dnia stwierdzenia przez Zamawiającego danej okoliczności;</w:t>
      </w:r>
    </w:p>
    <w:p w:rsidR="00D355A9" w:rsidRPr="00D355A9" w:rsidRDefault="00582D2B" w:rsidP="0032262F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wielokrotnie dokonywać będzie bezpośredniej zapłaty podwykonawcy lub dalszemu podwykonawcy, o której mo</w:t>
      </w:r>
      <w:r w:rsidR="0032262F">
        <w:rPr>
          <w:rFonts w:asciiTheme="minorHAnsi" w:eastAsia="Calibri" w:hAnsiTheme="minorHAnsi" w:cstheme="minorHAnsi"/>
          <w:color w:val="000000"/>
          <w:lang w:eastAsia="en-US" w:bidi="ar-SA"/>
        </w:rPr>
        <w:t>wa w § 6 ust 20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lub dokona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ich rzecz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bezpośrednich zapłat na sumę większą niż 5% wartości umowy w sprawie zamówienia publicznego; </w:t>
      </w:r>
    </w:p>
    <w:p w:rsidR="00D355A9" w:rsidRPr="00D355A9" w:rsidRDefault="00582D2B" w:rsidP="0032262F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zleca roboty podwykonawcom bez wiedzy lub zgody Zamawiającego. Zamawiający może odstąpić od umowy z przyczyn leżących po stronie wykonawcy w terminie 14 dni od dnia powzięcia wiedzy o naruszeniu przez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wykonawcę powyższego obowiązku. </w:t>
      </w:r>
    </w:p>
    <w:p w:rsidR="00D355A9" w:rsidRPr="00D355A9" w:rsidRDefault="00582D2B" w:rsidP="0032262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Wykonawcy przysługuje prawo odstąpieni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a od umowy, jeżeli Zamawiający o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:rsidR="00D355A9" w:rsidRPr="00D355A9" w:rsidRDefault="00582D2B" w:rsidP="0032262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3.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Odstąpienie od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umowy, o którym mowa w ust.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2 powinno nastąpić w formie pisemnej pod rygorem nieważności takiego oświadczenia i powinno zawierać uzasadnienie.</w:t>
      </w:r>
    </w:p>
    <w:p w:rsidR="00D355A9" w:rsidRPr="00D355A9" w:rsidRDefault="00582D2B" w:rsidP="0032262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ypa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>dku odstąpienia od umowy przez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ykonawcę lub Zamawiającego, strony obciążają następujące obowiązki:</w:t>
      </w:r>
    </w:p>
    <w:p w:rsidR="00D355A9" w:rsidRPr="00D355A9" w:rsidRDefault="00F903EF" w:rsidP="0032262F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zabezpieczy przerwane roboty w zakresie obustr</w:t>
      </w:r>
      <w:r w:rsidR="00B15118">
        <w:rPr>
          <w:rFonts w:asciiTheme="minorHAnsi" w:eastAsia="Calibri" w:hAnsiTheme="minorHAnsi" w:cstheme="minorHAnsi"/>
          <w:color w:val="000000"/>
          <w:lang w:eastAsia="en-US" w:bidi="ar-SA"/>
        </w:rPr>
        <w:t>onnie uzgodnionym na koszt tej S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trony, z której to winy nastąpiło odstąpienie od umowy,</w:t>
      </w:r>
    </w:p>
    <w:p w:rsidR="00D355A9" w:rsidRPr="00D355A9" w:rsidRDefault="00F903EF" w:rsidP="0032262F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zgłosi do </w:t>
      </w:r>
      <w:r w:rsidR="00B15118">
        <w:rPr>
          <w:rFonts w:asciiTheme="minorHAnsi" w:eastAsia="Calibri" w:hAnsiTheme="minorHAnsi" w:cstheme="minorHAnsi"/>
          <w:color w:val="000000"/>
          <w:lang w:eastAsia="en-US" w:bidi="ar-SA"/>
        </w:rPr>
        <w:t>Zamawiającego wniosek o dokonanie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odbioru robót przerwanych,  </w:t>
      </w:r>
    </w:p>
    <w:p w:rsidR="00D355A9" w:rsidRPr="00D355A9" w:rsidRDefault="00B15118" w:rsidP="0032262F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10 dni od daty zgłoszenia,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 którym mowa w pkt</w:t>
      </w:r>
      <w:r w:rsidR="0010521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2 powyżej,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rzez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ykonawcę,</w:t>
      </w:r>
    </w:p>
    <w:p w:rsidR="00D355A9" w:rsidRPr="00D355A9" w:rsidRDefault="00B15118" w:rsidP="0032262F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w razie odstąpienia od umowy obowiązany jest do dokonania odbioru robót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przerwanych oraz przejęcia od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terenu robót w terminie 10 dni od daty odstąpienia oraz do zapłaty wynagrodzenia za roboty, które zostały wykonane do dnia odstąpienia.</w:t>
      </w:r>
    </w:p>
    <w:p w:rsidR="000460FD" w:rsidRPr="000460FD" w:rsidRDefault="00B15118" w:rsidP="0032262F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5. </w:t>
      </w:r>
      <w:r w:rsidR="00F903EF">
        <w:rPr>
          <w:rFonts w:asciiTheme="minorHAnsi" w:eastAsia="Calibri" w:hAnsiTheme="minorHAnsi" w:cstheme="minorHAnsi"/>
          <w:color w:val="000000"/>
          <w:lang w:eastAsia="en-US" w:bidi="ar-SA"/>
        </w:rPr>
        <w:t>Jeżeli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będzie wykonywał przedmiot umowy wadliwie, albo sprzecznie z umową Zamawiający może wezwać go do zmiany sposobu wykonywania umowy i wyznaczyć mu w tym celu odpowiedni termin; po bezskutecznym upływie wyznaczonego terminu Zamawiający może od umowy odstąpić albo powierzyć poprawienie lub dalsze wykonanie przedmiotu umowy innemu podmiotowi na koszt Wykonawcy.</w:t>
      </w:r>
    </w:p>
    <w:p w:rsidR="00B15118" w:rsidRPr="00B15118" w:rsidRDefault="00B15118" w:rsidP="006A0F1F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§ 13</w:t>
      </w:r>
    </w:p>
    <w:p w:rsidR="00B15118" w:rsidRPr="00B15118" w:rsidRDefault="00B15118" w:rsidP="006A0F1F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Zmiana umowy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Wszelkie zmiany i uzupełnienia treści umowy wymagają dla swej ważności formy pisemnej w postac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 aneksu podpisanego przez ob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ie Strony, chyba że umowa stanowi inaczej.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umowy może nastąpić w szczególnie uzasadnionych przypadkach, na skutek okoliczności, których nie można było przewidzieć w dniu wszczęcia postępowania o udzielenie zamówienia.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3.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dopuszcza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możliwość dokonania zmian postanowień zawartej umowy w stosunku do treści złożonej oferty w następującym zakresie: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terminu realizacji przedmiotu umowy - na skutek: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przestojów i opóźnień zawinionych przez Zamawiającego, o okres przestojów i opóźnień;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b)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gdy wystąpią klęski żywiołowe np. pożar, powódź, trąba powietrzna itp. w miejscu prowadzenia robót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lub w miejscu prowadzenia działalności przez Wykonawcę, pod warunkiem, że klęska żywiołowa ma wpływ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wykonanie umowy. Termin wykonania może być przesunięty o tyle dni, o ile trwała klęska żywiołowa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lub usuwanie jej skutków wpływające na możliwość prowadzenia prac przez Wykonawcę;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c)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gdy możliwość prowadzenia prac zostanie wstrzymana ze względu na warunki atmosferyczne uniemożliwiające prowadzenie robót. Termin wykonania może być przesunięty o tyle dni, o ile trwały nie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korzystne warunki atmosferyczne; 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d)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gdy możliwość prowadzenia prac zostanie wstrzymana ze względu na działania organów administracji,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w szczególności budowlanych, o okres wstrzymania prac;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e)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wys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tąpienia okoliczności, których S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trony umowy nie były w stanie przewidzieć, pomimo zachowania należytej staranności, o okres wystąpienia tych okoliczności;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f)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wystąpienia opóźnień wynikających z konieczności przeprowadzenia uzgodnień prawnych lub technicznych oraz pozyskania dokumentów </w:t>
      </w:r>
      <w:proofErr w:type="spellStart"/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formalno</w:t>
      </w:r>
      <w:proofErr w:type="spellEnd"/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- prawnych od organów administracji publicznej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ten okres;</w:t>
      </w:r>
    </w:p>
    <w:p w:rsidR="0054565E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g)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w przypadku kolizji z planowanymi lub równolegle prowadzonymi przez inne podmioty inwestycjami. Termin wykonania może być przesunięty o tyle dni, o ile trw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ało usunięcie skutków kolizji; 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664165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przypadku wydłużenia terminu realizacji przedmiotu umowy Wykonawca, w terminie uzgodnionym </w:t>
      </w:r>
      <w:r w:rsidRPr="00664165">
        <w:rPr>
          <w:rFonts w:asciiTheme="minorHAnsi" w:eastAsia="Calibri" w:hAnsiTheme="minorHAnsi" w:cstheme="minorHAnsi"/>
          <w:color w:val="000000"/>
          <w:lang w:eastAsia="en-US" w:bidi="ar-SA"/>
        </w:rPr>
        <w:br/>
        <w:t>z Zamawiającym, zobowiązuje się do przedłożenia Zamawiającemu stosownego aneksu do gwarancji należytego wykonania umowy uwzględniającego tę zmianę.</w:t>
      </w:r>
      <w:r w:rsidRPr="00664FD1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wys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okości wynagrodzenia należnego Wykonawcy w przypadku w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ykonywania przez Wykonawcę robót zamiennych i/lub nieobjętych przedmiotem zamówienia a niezbędnych do jego realizacji, ustalona będzie według następujących zasad:</w:t>
      </w:r>
    </w:p>
    <w:p w:rsidR="0054565E" w:rsidRPr="00DD01E3" w:rsidRDefault="0054565E" w:rsidP="0054565E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DD01E3">
        <w:rPr>
          <w:rFonts w:asciiTheme="minorHAnsi" w:hAnsiTheme="minorHAnsi" w:cstheme="minorHAnsi"/>
          <w:color w:val="000000"/>
          <w:sz w:val="20"/>
          <w:szCs w:val="20"/>
        </w:rPr>
        <w:t xml:space="preserve">ceny materiałów i sprzętu nie będą wyższe od średnich cen publikowanych w wydawnictwach branżowych (np. SEKOCENBUD, </w:t>
      </w:r>
      <w:proofErr w:type="spellStart"/>
      <w:r w:rsidRPr="00DD01E3">
        <w:rPr>
          <w:rFonts w:asciiTheme="minorHAnsi" w:hAnsiTheme="minorHAnsi" w:cstheme="minorHAnsi"/>
          <w:color w:val="000000"/>
          <w:sz w:val="20"/>
          <w:szCs w:val="20"/>
        </w:rPr>
        <w:t>Orgbud</w:t>
      </w:r>
      <w:proofErr w:type="spellEnd"/>
      <w:r w:rsidRPr="00DD01E3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DD01E3">
        <w:rPr>
          <w:rFonts w:asciiTheme="minorHAnsi" w:hAnsiTheme="minorHAnsi" w:cstheme="minorHAnsi"/>
          <w:color w:val="000000"/>
          <w:sz w:val="20"/>
          <w:szCs w:val="20"/>
        </w:rPr>
        <w:t>Intercenbud</w:t>
      </w:r>
      <w:proofErr w:type="spellEnd"/>
      <w:r w:rsidRPr="00DD01E3">
        <w:rPr>
          <w:rFonts w:asciiTheme="minorHAnsi" w:hAnsiTheme="minorHAnsi" w:cstheme="minorHAnsi"/>
          <w:color w:val="000000"/>
          <w:sz w:val="20"/>
          <w:szCs w:val="20"/>
        </w:rPr>
        <w:t xml:space="preserve">, itp.) dla województwa, w którym roboty są wykonywane, aktualnych w miesiącu poprzedzającym miesiąc, w którym kalkulacja jest sporządzana aktualnych na czas ich wbudowania i wykorzystania, </w:t>
      </w:r>
    </w:p>
    <w:p w:rsidR="0054565E" w:rsidRPr="00DD01E3" w:rsidRDefault="0054565E" w:rsidP="0054565E">
      <w:pPr>
        <w:pStyle w:val="Akapitzlist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DD01E3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nakłady robocizny i nakłady rzeczowe -  </w:t>
      </w:r>
      <w:r w:rsidRPr="00DD01E3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nie wyższe niż średnie </w:t>
      </w:r>
      <w:r w:rsidRPr="00DD01E3">
        <w:rPr>
          <w:rFonts w:asciiTheme="minorHAnsi" w:hAnsiTheme="minorHAnsi" w:cstheme="minorHAnsi"/>
          <w:color w:val="000000"/>
          <w:sz w:val="20"/>
          <w:szCs w:val="20"/>
        </w:rPr>
        <w:t>z katalogów (KNR lub KNNR)</w:t>
      </w:r>
      <w:r w:rsidRPr="00DD01E3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odpowiednio dla wartości na terenie województwa mazowieckiego</w:t>
      </w:r>
      <w:r w:rsidRPr="00DD01E3">
        <w:rPr>
          <w:rFonts w:asciiTheme="minorHAnsi" w:hAnsiTheme="minorHAnsi" w:cstheme="minorHAnsi"/>
          <w:color w:val="000000"/>
          <w:sz w:val="20"/>
          <w:szCs w:val="20"/>
        </w:rPr>
        <w:t xml:space="preserve">, a dla robót specjalistycznych według kalkulacji własnej, potwierdzonej przez Inspektora </w:t>
      </w:r>
      <w:r w:rsidRPr="00DD01E3">
        <w:rPr>
          <w:rFonts w:asciiTheme="minorHAnsi" w:hAnsiTheme="minorHAnsi" w:cstheme="minorHAnsi"/>
          <w:color w:val="000000"/>
          <w:sz w:val="20"/>
          <w:szCs w:val="20"/>
          <w:lang w:val="pl-PL"/>
        </w:rPr>
        <w:t>n</w:t>
      </w:r>
      <w:proofErr w:type="spellStart"/>
      <w:r w:rsidRPr="00DD01E3">
        <w:rPr>
          <w:rFonts w:asciiTheme="minorHAnsi" w:hAnsiTheme="minorHAnsi" w:cstheme="minorHAnsi"/>
          <w:color w:val="000000"/>
          <w:sz w:val="20"/>
          <w:szCs w:val="20"/>
        </w:rPr>
        <w:t>adzoru</w:t>
      </w:r>
      <w:proofErr w:type="spellEnd"/>
      <w:r w:rsidRPr="00DD01E3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:rsidR="0054565E" w:rsidRPr="00B15118" w:rsidRDefault="0054565E" w:rsidP="0054565E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Nie stanowi zmiany umowy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455 ustawy </w:t>
      </w:r>
      <w:proofErr w:type="spellStart"/>
      <w:r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nie wymaga zawarcia aneksu do niniejszej umowy: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danych związanych z obsługą administracyjno-organizacyjną Umowy (np. zmiana nr rachunku bankowego, zmiana dokumentów potwierdzających uregulowanie płatności wobec podwykonawców);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formy zabezpieczenia należytego wykonania umowy</w:t>
      </w:r>
    </w:p>
    <w:p w:rsidR="0054565E" w:rsidRPr="00B15118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danych teleadresowych, zmiany osób wskazanych do kontaktów miedzy Stronami;</w:t>
      </w:r>
    </w:p>
    <w:p w:rsidR="0054565E" w:rsidRDefault="0054565E" w:rsidP="0054565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zmiany kierownika budowy na innego spełniającego wymagania określone w niniejszej SIWZ -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w uzasadnionym przypadku.</w:t>
      </w:r>
    </w:p>
    <w:p w:rsidR="00B15118" w:rsidRPr="00B15118" w:rsidRDefault="00B15118" w:rsidP="006A0F1F">
      <w:pPr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§ 14</w:t>
      </w:r>
    </w:p>
    <w:p w:rsidR="00B15118" w:rsidRPr="00B15118" w:rsidRDefault="00B15118" w:rsidP="006A0F1F">
      <w:pPr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Postanowienia końcowe</w:t>
      </w:r>
    </w:p>
    <w:p w:rsidR="004D73D2" w:rsidRPr="00351DB7" w:rsidRDefault="004D73D2" w:rsidP="006A0F1F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Jako prawo właściwe dla niniejszej Umowy strony wybierają prawo polskie. </w:t>
      </w:r>
    </w:p>
    <w:p w:rsidR="004D73D2" w:rsidRPr="00351DB7" w:rsidRDefault="004D73D2" w:rsidP="006A0F1F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razie powstania sporu na tle wykonania umowy w </w:t>
      </w:r>
      <w:r w:rsidR="00F903EF">
        <w:rPr>
          <w:rFonts w:asciiTheme="minorHAnsi" w:hAnsiTheme="minorHAnsi" w:cstheme="minorHAnsi"/>
          <w:lang w:eastAsia="pl-PL" w:bidi="ar-SA"/>
        </w:rPr>
        <w:t xml:space="preserve">sprawie zamówienia publicznego </w:t>
      </w:r>
      <w:r w:rsidR="00B057E6">
        <w:rPr>
          <w:rFonts w:asciiTheme="minorHAnsi" w:hAnsiTheme="minorHAnsi" w:cstheme="minorHAnsi"/>
          <w:lang w:eastAsia="pl-PL" w:bidi="ar-SA"/>
        </w:rPr>
        <w:t>strony zobowiązują</w:t>
      </w:r>
      <w:r w:rsidR="000C2DA3">
        <w:rPr>
          <w:rFonts w:asciiTheme="minorHAnsi" w:hAnsiTheme="minorHAnsi" w:cstheme="minorHAnsi"/>
          <w:lang w:eastAsia="pl-PL" w:bidi="ar-SA"/>
        </w:rPr>
        <w:t xml:space="preserve"> są</w:t>
      </w:r>
      <w:r w:rsidRPr="00351DB7">
        <w:rPr>
          <w:rFonts w:asciiTheme="minorHAnsi" w:hAnsiTheme="minorHAnsi" w:cstheme="minorHAnsi"/>
          <w:lang w:eastAsia="pl-PL" w:bidi="ar-SA"/>
        </w:rPr>
        <w:t xml:space="preserve"> </w:t>
      </w:r>
      <w:r w:rsidR="00B057E6">
        <w:rPr>
          <w:rFonts w:asciiTheme="minorHAnsi" w:hAnsiTheme="minorHAnsi" w:cstheme="minorHAnsi"/>
          <w:lang w:eastAsia="pl-PL" w:bidi="ar-SA"/>
        </w:rPr>
        <w:t>wzajemnie</w:t>
      </w:r>
      <w:r w:rsidRPr="00351DB7">
        <w:rPr>
          <w:rFonts w:asciiTheme="minorHAnsi" w:hAnsiTheme="minorHAnsi" w:cstheme="minorHAnsi"/>
          <w:lang w:eastAsia="pl-PL" w:bidi="ar-SA"/>
        </w:rPr>
        <w:t xml:space="preserve"> do wyczerpania drogi postępowania polubownego. W przypadku </w:t>
      </w:r>
      <w:r w:rsidR="00B057E6">
        <w:rPr>
          <w:rFonts w:asciiTheme="minorHAnsi" w:hAnsiTheme="minorHAnsi" w:cstheme="minorHAnsi"/>
          <w:lang w:eastAsia="pl-PL" w:bidi="ar-SA"/>
        </w:rPr>
        <w:t xml:space="preserve">jej </w:t>
      </w:r>
      <w:r w:rsidRPr="00351DB7">
        <w:rPr>
          <w:rFonts w:asciiTheme="minorHAnsi" w:hAnsiTheme="minorHAnsi" w:cstheme="minorHAnsi"/>
          <w:lang w:eastAsia="pl-PL" w:bidi="ar-SA"/>
        </w:rPr>
        <w:t xml:space="preserve">bezskutecznego wyczerpania, ewentualne spory rozstrzygać będzie sąd właściwy dla siedziby Zamawiającego. </w:t>
      </w:r>
    </w:p>
    <w:p w:rsidR="004D73D2" w:rsidRPr="00007280" w:rsidRDefault="004D73D2" w:rsidP="006A0F1F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>W przypadku zgłoszenia przez osoby trzecie roszczeń dotyczących naruszenia ich praw osobistych i majątkowych w związku z realizacją umowy, Wykonawca ponosi wszelkie koszty ich zaspokojenia.</w:t>
      </w:r>
    </w:p>
    <w:p w:rsidR="004D73D2" w:rsidRPr="00351DB7" w:rsidRDefault="004D73D2" w:rsidP="006A0F1F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Strony zobowiązują się do niezwłocznego powiadamiania się w zakresie zmian adresów, nr telefonów, adresów e-mail, osób wskazanych w Umowie do kontaktów i innych danych związanych z ich wzajemną komunikacją. </w:t>
      </w:r>
    </w:p>
    <w:p w:rsidR="004D73D2" w:rsidRPr="00351DB7" w:rsidRDefault="004D73D2" w:rsidP="006A0F1F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>W sprawach nieuregulowanych niniejszą Umową stosuje się przepisy ustawy Prawo zamówień publicznych oraz Kodeksu cywilnego.</w:t>
      </w:r>
    </w:p>
    <w:p w:rsidR="004D73D2" w:rsidRPr="00313741" w:rsidRDefault="004D73D2" w:rsidP="006A0F1F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13741">
        <w:rPr>
          <w:rFonts w:asciiTheme="minorHAnsi" w:hAnsiTheme="minorHAnsi" w:cstheme="minorHAnsi"/>
          <w:lang w:eastAsia="pl-PL" w:bidi="ar-SA"/>
        </w:rPr>
        <w:t>Umowa wchodzi w życie z dniem jej podpisania przez obie Strony.</w:t>
      </w:r>
    </w:p>
    <w:p w:rsidR="004D73D2" w:rsidRPr="00174F0D" w:rsidRDefault="004D73D2" w:rsidP="006A0F1F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174F0D">
        <w:rPr>
          <w:rFonts w:asciiTheme="minorHAnsi" w:hAnsiTheme="minorHAnsi" w:cstheme="minorHAnsi"/>
          <w:lang w:eastAsia="pl-PL" w:bidi="ar-SA"/>
        </w:rPr>
        <w:t>Umowę sporządzono w 3 jednobrzmiących egzemplarzach: 1 egzemplarz dla Wykonawcy, 2 egzemplarze dla Zamawiającego.</w:t>
      </w:r>
    </w:p>
    <w:p w:rsidR="00B15118" w:rsidRDefault="00B15118" w:rsidP="006A0F1F">
      <w:pPr>
        <w:ind w:left="142" w:hanging="142"/>
        <w:jc w:val="both"/>
        <w:rPr>
          <w:rFonts w:asciiTheme="minorHAnsi" w:hAnsiTheme="minorHAnsi" w:cstheme="minorHAnsi"/>
        </w:rPr>
      </w:pPr>
    </w:p>
    <w:p w:rsidR="00B15118" w:rsidRDefault="00B15118" w:rsidP="006A0F1F">
      <w:pPr>
        <w:ind w:left="142" w:hanging="142"/>
        <w:jc w:val="both"/>
        <w:rPr>
          <w:rFonts w:asciiTheme="minorHAnsi" w:hAnsiTheme="minorHAnsi" w:cstheme="minorHAnsi"/>
        </w:rPr>
      </w:pPr>
    </w:p>
    <w:p w:rsidR="00B15118" w:rsidRPr="00B15118" w:rsidRDefault="00B15118" w:rsidP="006A0F1F">
      <w:pPr>
        <w:ind w:left="142" w:hanging="142"/>
        <w:jc w:val="both"/>
        <w:rPr>
          <w:rFonts w:asciiTheme="minorHAnsi" w:hAnsiTheme="minorHAnsi" w:cstheme="minorHAnsi"/>
        </w:rPr>
      </w:pPr>
    </w:p>
    <w:p w:rsidR="00B15118" w:rsidRPr="00D56D81" w:rsidRDefault="00D56D81" w:rsidP="006A0F1F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 w:rsidR="00B15118" w:rsidRPr="00D56D81">
        <w:rPr>
          <w:rFonts w:asciiTheme="minorHAnsi" w:hAnsiTheme="minorHAnsi" w:cstheme="minorHAnsi"/>
          <w:b/>
        </w:rPr>
        <w:t xml:space="preserve">ZAMAWIAJĄCY:                                                      </w:t>
      </w:r>
      <w:r w:rsidR="00B15118" w:rsidRPr="00D56D81">
        <w:rPr>
          <w:rFonts w:asciiTheme="minorHAnsi" w:hAnsiTheme="minorHAnsi" w:cstheme="minorHAnsi"/>
          <w:b/>
        </w:rPr>
        <w:tab/>
      </w:r>
      <w:r w:rsidR="00B15118" w:rsidRPr="00D56D81">
        <w:rPr>
          <w:rFonts w:asciiTheme="minorHAnsi" w:hAnsiTheme="minorHAnsi" w:cstheme="minorHAnsi"/>
          <w:b/>
        </w:rPr>
        <w:tab/>
      </w:r>
      <w:r w:rsidRPr="00D56D81">
        <w:rPr>
          <w:rFonts w:asciiTheme="minorHAnsi" w:hAnsiTheme="minorHAnsi" w:cstheme="minorHAnsi"/>
          <w:b/>
        </w:rPr>
        <w:t xml:space="preserve">                                              </w:t>
      </w:r>
      <w:r>
        <w:rPr>
          <w:rFonts w:asciiTheme="minorHAnsi" w:hAnsiTheme="minorHAnsi" w:cstheme="minorHAnsi"/>
          <w:b/>
        </w:rPr>
        <w:t xml:space="preserve">     </w:t>
      </w:r>
      <w:r w:rsidRPr="00D56D81">
        <w:rPr>
          <w:rFonts w:asciiTheme="minorHAnsi" w:hAnsiTheme="minorHAnsi" w:cstheme="minorHAnsi"/>
          <w:b/>
        </w:rPr>
        <w:t xml:space="preserve"> </w:t>
      </w:r>
      <w:r w:rsidR="00B15118" w:rsidRPr="00D56D81">
        <w:rPr>
          <w:rFonts w:asciiTheme="minorHAnsi" w:hAnsiTheme="minorHAnsi" w:cstheme="minorHAnsi"/>
          <w:b/>
        </w:rPr>
        <w:t>WYKONAWCA:</w:t>
      </w:r>
    </w:p>
    <w:p w:rsidR="005B420B" w:rsidRPr="00D56D81" w:rsidRDefault="005B420B" w:rsidP="006A0F1F">
      <w:pPr>
        <w:ind w:left="142" w:hanging="142"/>
        <w:jc w:val="both"/>
        <w:rPr>
          <w:rFonts w:asciiTheme="minorHAnsi" w:hAnsiTheme="minorHAnsi" w:cstheme="minorHAnsi"/>
          <w:b/>
        </w:rPr>
      </w:pPr>
    </w:p>
    <w:sectPr w:rsidR="005B420B" w:rsidRPr="00D56D81" w:rsidSect="005C3109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79" w:rsidRDefault="00201E79" w:rsidP="00282C5F">
      <w:r>
        <w:separator/>
      </w:r>
    </w:p>
  </w:endnote>
  <w:endnote w:type="continuationSeparator" w:id="0">
    <w:p w:rsidR="00201E79" w:rsidRDefault="00201E79" w:rsidP="002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inorHAnsi"/>
        <w:sz w:val="18"/>
      </w:rPr>
      <w:id w:val="544253541"/>
      <w:docPartObj>
        <w:docPartGallery w:val="Page Numbers (Bottom of Page)"/>
        <w:docPartUnique/>
      </w:docPartObj>
    </w:sdtPr>
    <w:sdtEndPr/>
    <w:sdtContent>
      <w:p w:rsidR="008C7A1B" w:rsidRPr="00D56D81" w:rsidRDefault="008C7A1B">
        <w:pPr>
          <w:pStyle w:val="Stopka"/>
          <w:jc w:val="right"/>
          <w:rPr>
            <w:rFonts w:asciiTheme="minorHAnsi" w:eastAsiaTheme="majorEastAsia" w:hAnsiTheme="minorHAnsi" w:cstheme="minorHAnsi"/>
            <w:sz w:val="18"/>
          </w:rPr>
        </w:pPr>
        <w:r w:rsidRPr="00D56D81">
          <w:rPr>
            <w:rFonts w:asciiTheme="minorHAnsi" w:eastAsiaTheme="majorEastAsia" w:hAnsiTheme="minorHAnsi" w:cstheme="minorHAnsi"/>
            <w:sz w:val="18"/>
          </w:rPr>
          <w:t xml:space="preserve">str. </w:t>
        </w:r>
        <w:r w:rsidRPr="00D56D81">
          <w:rPr>
            <w:rFonts w:asciiTheme="minorHAnsi" w:eastAsiaTheme="minorEastAsia" w:hAnsiTheme="minorHAnsi" w:cstheme="minorHAnsi"/>
            <w:sz w:val="18"/>
          </w:rPr>
          <w:fldChar w:fldCharType="begin"/>
        </w:r>
        <w:r w:rsidRPr="00D56D81">
          <w:rPr>
            <w:rFonts w:asciiTheme="minorHAnsi" w:hAnsiTheme="minorHAnsi" w:cstheme="minorHAnsi"/>
            <w:sz w:val="18"/>
          </w:rPr>
          <w:instrText>PAGE    \* MERGEFORMAT</w:instrText>
        </w:r>
        <w:r w:rsidRPr="00D56D81">
          <w:rPr>
            <w:rFonts w:asciiTheme="minorHAnsi" w:eastAsiaTheme="minorEastAsia" w:hAnsiTheme="minorHAnsi" w:cstheme="minorHAnsi"/>
            <w:sz w:val="18"/>
          </w:rPr>
          <w:fldChar w:fldCharType="separate"/>
        </w:r>
        <w:r w:rsidR="007F05FF" w:rsidRPr="007F05FF">
          <w:rPr>
            <w:rFonts w:asciiTheme="minorHAnsi" w:eastAsiaTheme="majorEastAsia" w:hAnsiTheme="minorHAnsi" w:cstheme="minorHAnsi"/>
            <w:noProof/>
            <w:sz w:val="18"/>
          </w:rPr>
          <w:t>1</w:t>
        </w:r>
        <w:r w:rsidRPr="00D56D81">
          <w:rPr>
            <w:rFonts w:asciiTheme="minorHAnsi" w:eastAsiaTheme="majorEastAsia" w:hAnsiTheme="minorHAnsi" w:cstheme="minorHAnsi"/>
            <w:sz w:val="18"/>
          </w:rPr>
          <w:fldChar w:fldCharType="end"/>
        </w:r>
      </w:p>
    </w:sdtContent>
  </w:sdt>
  <w:p w:rsidR="008C7A1B" w:rsidRDefault="008C7A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79" w:rsidRDefault="00201E79" w:rsidP="00282C5F">
      <w:r>
        <w:separator/>
      </w:r>
    </w:p>
  </w:footnote>
  <w:footnote w:type="continuationSeparator" w:id="0">
    <w:p w:rsidR="00201E79" w:rsidRDefault="00201E79" w:rsidP="0028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1B" w:rsidRPr="00D16298" w:rsidRDefault="008C7A1B" w:rsidP="00D16298">
    <w:pPr>
      <w:pStyle w:val="Nagwek"/>
    </w:pPr>
    <w:r w:rsidRPr="00D16298">
      <w:rPr>
        <w:rFonts w:eastAsia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1">
    <w:nsid w:val="01D74358"/>
    <w:multiLevelType w:val="hybridMultilevel"/>
    <w:tmpl w:val="30AA4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410019"/>
    <w:multiLevelType w:val="hybridMultilevel"/>
    <w:tmpl w:val="8CF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151F6"/>
    <w:multiLevelType w:val="hybridMultilevel"/>
    <w:tmpl w:val="46F0BF9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E273144"/>
    <w:multiLevelType w:val="hybridMultilevel"/>
    <w:tmpl w:val="54C2F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53C4F"/>
    <w:multiLevelType w:val="hybridMultilevel"/>
    <w:tmpl w:val="BDF8688C"/>
    <w:lvl w:ilvl="0" w:tplc="5E789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D6A9A"/>
    <w:multiLevelType w:val="hybridMultilevel"/>
    <w:tmpl w:val="39AAAA32"/>
    <w:lvl w:ilvl="0" w:tplc="CD3E72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10373"/>
    <w:multiLevelType w:val="hybridMultilevel"/>
    <w:tmpl w:val="EF9E39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D20D9B"/>
    <w:multiLevelType w:val="hybridMultilevel"/>
    <w:tmpl w:val="63DA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6221C"/>
    <w:multiLevelType w:val="hybridMultilevel"/>
    <w:tmpl w:val="A14C591C"/>
    <w:lvl w:ilvl="0" w:tplc="8490E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A0572"/>
    <w:multiLevelType w:val="hybridMultilevel"/>
    <w:tmpl w:val="42A2BDD6"/>
    <w:lvl w:ilvl="0" w:tplc="668C9F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1D5DD5"/>
    <w:multiLevelType w:val="hybridMultilevel"/>
    <w:tmpl w:val="A32C4D44"/>
    <w:lvl w:ilvl="0" w:tplc="E0D02B5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1" w:tplc="85022E5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D729F3"/>
    <w:multiLevelType w:val="hybridMultilevel"/>
    <w:tmpl w:val="AD3A2EF8"/>
    <w:lvl w:ilvl="0" w:tplc="402EA0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6AD0450"/>
    <w:multiLevelType w:val="hybridMultilevel"/>
    <w:tmpl w:val="57FA783C"/>
    <w:lvl w:ilvl="0" w:tplc="1E785702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98F7E23"/>
    <w:multiLevelType w:val="hybridMultilevel"/>
    <w:tmpl w:val="269CB624"/>
    <w:lvl w:ilvl="0" w:tplc="FCBEAC68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b w:val="0"/>
        <w:i w:val="0"/>
      </w:rPr>
    </w:lvl>
    <w:lvl w:ilvl="1" w:tplc="1BF4C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EDF0A18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55EA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6924AA"/>
    <w:multiLevelType w:val="hybridMultilevel"/>
    <w:tmpl w:val="42B813AE"/>
    <w:lvl w:ilvl="0" w:tplc="446C47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69AC3CE8"/>
    <w:multiLevelType w:val="hybridMultilevel"/>
    <w:tmpl w:val="54FCD966"/>
    <w:lvl w:ilvl="0" w:tplc="29A862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</w:rPr>
    </w:lvl>
    <w:lvl w:ilvl="1" w:tplc="CE287912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ascii="Arial" w:hAnsi="Arial" w:cs="Arial" w:hint="default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19">
    <w:nsid w:val="6BB9720F"/>
    <w:multiLevelType w:val="hybridMultilevel"/>
    <w:tmpl w:val="D23E3CB2"/>
    <w:lvl w:ilvl="0" w:tplc="1FEC276C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3571515"/>
    <w:multiLevelType w:val="hybridMultilevel"/>
    <w:tmpl w:val="FFFFFFFF"/>
    <w:lvl w:ilvl="0" w:tplc="0E88CE4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77E42F74"/>
    <w:multiLevelType w:val="hybridMultilevel"/>
    <w:tmpl w:val="CC9052B2"/>
    <w:lvl w:ilvl="0" w:tplc="F7EA755A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C06C1"/>
    <w:multiLevelType w:val="hybridMultilevel"/>
    <w:tmpl w:val="CB2AC8A2"/>
    <w:lvl w:ilvl="0" w:tplc="7910FC4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65FD1"/>
    <w:multiLevelType w:val="hybridMultilevel"/>
    <w:tmpl w:val="77883066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08649B"/>
    <w:multiLevelType w:val="hybridMultilevel"/>
    <w:tmpl w:val="2B48D0C4"/>
    <w:lvl w:ilvl="0" w:tplc="6E60F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2"/>
  </w:num>
  <w:num w:numId="3">
    <w:abstractNumId w:val="0"/>
  </w:num>
  <w:num w:numId="4">
    <w:abstractNumId w:val="7"/>
  </w:num>
  <w:num w:numId="5">
    <w:abstractNumId w:val="14"/>
  </w:num>
  <w:num w:numId="6">
    <w:abstractNumId w:val="13"/>
  </w:num>
  <w:num w:numId="7">
    <w:abstractNumId w:val="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5"/>
  </w:num>
  <w:num w:numId="11">
    <w:abstractNumId w:val="23"/>
  </w:num>
  <w:num w:numId="12">
    <w:abstractNumId w:val="3"/>
  </w:num>
  <w:num w:numId="13">
    <w:abstractNumId w:val="1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1"/>
  </w:num>
  <w:num w:numId="17">
    <w:abstractNumId w:val="1"/>
  </w:num>
  <w:num w:numId="18">
    <w:abstractNumId w:val="10"/>
  </w:num>
  <w:num w:numId="19">
    <w:abstractNumId w:val="4"/>
  </w:num>
  <w:num w:numId="20">
    <w:abstractNumId w:val="21"/>
  </w:num>
  <w:num w:numId="21">
    <w:abstractNumId w:val="22"/>
  </w:num>
  <w:num w:numId="22">
    <w:abstractNumId w:val="8"/>
  </w:num>
  <w:num w:numId="23">
    <w:abstractNumId w:val="2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A2"/>
    <w:rsid w:val="00006BC5"/>
    <w:rsid w:val="00014C8E"/>
    <w:rsid w:val="000206A6"/>
    <w:rsid w:val="00021928"/>
    <w:rsid w:val="000261F2"/>
    <w:rsid w:val="000436A2"/>
    <w:rsid w:val="000460FD"/>
    <w:rsid w:val="0004660C"/>
    <w:rsid w:val="00085384"/>
    <w:rsid w:val="00087694"/>
    <w:rsid w:val="000B408E"/>
    <w:rsid w:val="000C2DA3"/>
    <w:rsid w:val="000D4E69"/>
    <w:rsid w:val="000D5D7B"/>
    <w:rsid w:val="000E45C5"/>
    <w:rsid w:val="000F1188"/>
    <w:rsid w:val="00105210"/>
    <w:rsid w:val="0010583D"/>
    <w:rsid w:val="00137CFD"/>
    <w:rsid w:val="00152787"/>
    <w:rsid w:val="00163656"/>
    <w:rsid w:val="00182089"/>
    <w:rsid w:val="001A1FB3"/>
    <w:rsid w:val="001B51B8"/>
    <w:rsid w:val="001C031B"/>
    <w:rsid w:val="001F71A4"/>
    <w:rsid w:val="00201E79"/>
    <w:rsid w:val="00207682"/>
    <w:rsid w:val="00210AAB"/>
    <w:rsid w:val="00234A0B"/>
    <w:rsid w:val="002406B7"/>
    <w:rsid w:val="00262C70"/>
    <w:rsid w:val="0027177D"/>
    <w:rsid w:val="00273341"/>
    <w:rsid w:val="00282C5F"/>
    <w:rsid w:val="00284D83"/>
    <w:rsid w:val="0029555C"/>
    <w:rsid w:val="002C3908"/>
    <w:rsid w:val="002D3B83"/>
    <w:rsid w:val="002E4EE8"/>
    <w:rsid w:val="002F3EF7"/>
    <w:rsid w:val="0032262F"/>
    <w:rsid w:val="00333DC3"/>
    <w:rsid w:val="00365C2F"/>
    <w:rsid w:val="003761D6"/>
    <w:rsid w:val="003777A3"/>
    <w:rsid w:val="00390D2E"/>
    <w:rsid w:val="003C1F2C"/>
    <w:rsid w:val="003E34FA"/>
    <w:rsid w:val="003F5E5B"/>
    <w:rsid w:val="004116FC"/>
    <w:rsid w:val="004121E7"/>
    <w:rsid w:val="004159EC"/>
    <w:rsid w:val="004177E6"/>
    <w:rsid w:val="00440825"/>
    <w:rsid w:val="004845C9"/>
    <w:rsid w:val="00493CC4"/>
    <w:rsid w:val="004A7A15"/>
    <w:rsid w:val="004B2EA1"/>
    <w:rsid w:val="004C7045"/>
    <w:rsid w:val="004D73D2"/>
    <w:rsid w:val="00527582"/>
    <w:rsid w:val="0054565E"/>
    <w:rsid w:val="00582D2B"/>
    <w:rsid w:val="00583E78"/>
    <w:rsid w:val="005942AC"/>
    <w:rsid w:val="005A1346"/>
    <w:rsid w:val="005A2C7C"/>
    <w:rsid w:val="005A641C"/>
    <w:rsid w:val="005B38D3"/>
    <w:rsid w:val="005B420B"/>
    <w:rsid w:val="005C3109"/>
    <w:rsid w:val="005E4894"/>
    <w:rsid w:val="005F637E"/>
    <w:rsid w:val="006136E0"/>
    <w:rsid w:val="006314BF"/>
    <w:rsid w:val="00634B1C"/>
    <w:rsid w:val="00650994"/>
    <w:rsid w:val="00654FAD"/>
    <w:rsid w:val="00656C1F"/>
    <w:rsid w:val="00664A01"/>
    <w:rsid w:val="00670A58"/>
    <w:rsid w:val="00670BC8"/>
    <w:rsid w:val="00672008"/>
    <w:rsid w:val="006770DE"/>
    <w:rsid w:val="00680346"/>
    <w:rsid w:val="006834D9"/>
    <w:rsid w:val="00685EEC"/>
    <w:rsid w:val="006865F8"/>
    <w:rsid w:val="006962BB"/>
    <w:rsid w:val="006A0F1F"/>
    <w:rsid w:val="006A2F59"/>
    <w:rsid w:val="006B7CCA"/>
    <w:rsid w:val="006C172F"/>
    <w:rsid w:val="006C1DFF"/>
    <w:rsid w:val="006D7A30"/>
    <w:rsid w:val="00707739"/>
    <w:rsid w:val="00722BBC"/>
    <w:rsid w:val="007272AF"/>
    <w:rsid w:val="00730D3C"/>
    <w:rsid w:val="00736E8C"/>
    <w:rsid w:val="007A741A"/>
    <w:rsid w:val="007B672D"/>
    <w:rsid w:val="007C74DD"/>
    <w:rsid w:val="007C7C19"/>
    <w:rsid w:val="007C7EE5"/>
    <w:rsid w:val="007D0536"/>
    <w:rsid w:val="007F05FF"/>
    <w:rsid w:val="007F1B1E"/>
    <w:rsid w:val="00817B91"/>
    <w:rsid w:val="0082367D"/>
    <w:rsid w:val="0082535B"/>
    <w:rsid w:val="008314AB"/>
    <w:rsid w:val="00832398"/>
    <w:rsid w:val="008439E6"/>
    <w:rsid w:val="00850758"/>
    <w:rsid w:val="008525AC"/>
    <w:rsid w:val="00864096"/>
    <w:rsid w:val="00867AB5"/>
    <w:rsid w:val="00876B4C"/>
    <w:rsid w:val="00890A46"/>
    <w:rsid w:val="0089272B"/>
    <w:rsid w:val="008A02CC"/>
    <w:rsid w:val="008B520E"/>
    <w:rsid w:val="008C7A1B"/>
    <w:rsid w:val="008E2BC9"/>
    <w:rsid w:val="008E5A79"/>
    <w:rsid w:val="008F1F95"/>
    <w:rsid w:val="009137B1"/>
    <w:rsid w:val="00916DC8"/>
    <w:rsid w:val="009578DD"/>
    <w:rsid w:val="00962CA9"/>
    <w:rsid w:val="00965009"/>
    <w:rsid w:val="00970593"/>
    <w:rsid w:val="00971C24"/>
    <w:rsid w:val="0098697F"/>
    <w:rsid w:val="00994B1B"/>
    <w:rsid w:val="0099578A"/>
    <w:rsid w:val="009A245C"/>
    <w:rsid w:val="009C4FEB"/>
    <w:rsid w:val="009F5E66"/>
    <w:rsid w:val="00A04670"/>
    <w:rsid w:val="00A06193"/>
    <w:rsid w:val="00A21BED"/>
    <w:rsid w:val="00A4710E"/>
    <w:rsid w:val="00A50CDC"/>
    <w:rsid w:val="00A51358"/>
    <w:rsid w:val="00A84575"/>
    <w:rsid w:val="00A918FF"/>
    <w:rsid w:val="00AB40D8"/>
    <w:rsid w:val="00AC579A"/>
    <w:rsid w:val="00AC7B9A"/>
    <w:rsid w:val="00B057E6"/>
    <w:rsid w:val="00B07B63"/>
    <w:rsid w:val="00B10F05"/>
    <w:rsid w:val="00B15118"/>
    <w:rsid w:val="00B2015F"/>
    <w:rsid w:val="00B2346B"/>
    <w:rsid w:val="00B60E33"/>
    <w:rsid w:val="00B63E50"/>
    <w:rsid w:val="00B86AAC"/>
    <w:rsid w:val="00BA1414"/>
    <w:rsid w:val="00BB3E8D"/>
    <w:rsid w:val="00BC7B48"/>
    <w:rsid w:val="00BD1087"/>
    <w:rsid w:val="00BD7570"/>
    <w:rsid w:val="00BE0B9A"/>
    <w:rsid w:val="00BF10DF"/>
    <w:rsid w:val="00C00C9D"/>
    <w:rsid w:val="00C0571A"/>
    <w:rsid w:val="00C23210"/>
    <w:rsid w:val="00C406CF"/>
    <w:rsid w:val="00C413E2"/>
    <w:rsid w:val="00C435E2"/>
    <w:rsid w:val="00C56952"/>
    <w:rsid w:val="00C72E43"/>
    <w:rsid w:val="00C8292B"/>
    <w:rsid w:val="00C86A34"/>
    <w:rsid w:val="00C8791E"/>
    <w:rsid w:val="00C9321E"/>
    <w:rsid w:val="00C9570D"/>
    <w:rsid w:val="00CA38DC"/>
    <w:rsid w:val="00CB410C"/>
    <w:rsid w:val="00CD7499"/>
    <w:rsid w:val="00CD7647"/>
    <w:rsid w:val="00CF0D0D"/>
    <w:rsid w:val="00CF3F0E"/>
    <w:rsid w:val="00D03C8D"/>
    <w:rsid w:val="00D0447B"/>
    <w:rsid w:val="00D131BA"/>
    <w:rsid w:val="00D14DBB"/>
    <w:rsid w:val="00D15FF5"/>
    <w:rsid w:val="00D16298"/>
    <w:rsid w:val="00D17CCE"/>
    <w:rsid w:val="00D355A9"/>
    <w:rsid w:val="00D4471C"/>
    <w:rsid w:val="00D51894"/>
    <w:rsid w:val="00D56D81"/>
    <w:rsid w:val="00D62433"/>
    <w:rsid w:val="00DA5D86"/>
    <w:rsid w:val="00DB236D"/>
    <w:rsid w:val="00DD33C7"/>
    <w:rsid w:val="00DF164D"/>
    <w:rsid w:val="00DF4050"/>
    <w:rsid w:val="00DF7166"/>
    <w:rsid w:val="00E075CC"/>
    <w:rsid w:val="00E243B6"/>
    <w:rsid w:val="00E24C27"/>
    <w:rsid w:val="00E7739C"/>
    <w:rsid w:val="00E8077D"/>
    <w:rsid w:val="00E86EB8"/>
    <w:rsid w:val="00E90FCD"/>
    <w:rsid w:val="00EC26D5"/>
    <w:rsid w:val="00EC4D23"/>
    <w:rsid w:val="00EC4F79"/>
    <w:rsid w:val="00F239D0"/>
    <w:rsid w:val="00F41E3D"/>
    <w:rsid w:val="00F43C45"/>
    <w:rsid w:val="00F6116E"/>
    <w:rsid w:val="00F6747C"/>
    <w:rsid w:val="00F71F35"/>
    <w:rsid w:val="00F753F3"/>
    <w:rsid w:val="00F7585B"/>
    <w:rsid w:val="00F903EF"/>
    <w:rsid w:val="00F9543B"/>
    <w:rsid w:val="00F958E3"/>
    <w:rsid w:val="00FB5523"/>
    <w:rsid w:val="00FB7554"/>
    <w:rsid w:val="00FB7BAD"/>
    <w:rsid w:val="00FC1BE8"/>
    <w:rsid w:val="00FC1C9C"/>
    <w:rsid w:val="00FF140F"/>
    <w:rsid w:val="00FF18F6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PRZETARGI\2026\2.%20Droga%20w%20Grabinie\Przetarg\gmina@minskmazowi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A69C-B824-4A08-8234-F7CA2B6E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6692</Words>
  <Characters>40154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Admin</cp:lastModifiedBy>
  <cp:revision>4</cp:revision>
  <cp:lastPrinted>2025-02-27T10:43:00Z</cp:lastPrinted>
  <dcterms:created xsi:type="dcterms:W3CDTF">2026-04-15T07:45:00Z</dcterms:created>
  <dcterms:modified xsi:type="dcterms:W3CDTF">2026-04-15T09:31:00Z</dcterms:modified>
</cp:coreProperties>
</file>