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73D87B" w14:textId="30943154" w:rsidR="002D424C" w:rsidRPr="002D424C" w:rsidRDefault="002D424C" w:rsidP="002D424C">
      <w:pPr>
        <w:suppressAutoHyphens w:val="0"/>
        <w:rPr>
          <w:rFonts w:cs="Calibri"/>
          <w:b/>
          <w:kern w:val="0"/>
          <w14:ligatures w14:val="none"/>
        </w:rPr>
      </w:pPr>
      <w:r w:rsidRPr="002D424C">
        <w:rPr>
          <w:rFonts w:cs="Calibri"/>
          <w:b/>
          <w:kern w:val="0"/>
          <w14:ligatures w14:val="none"/>
        </w:rPr>
        <w:t>Znak postępowania: ZP.271.2.3.2026</w:t>
      </w:r>
      <w:r>
        <w:rPr>
          <w:rFonts w:cs="Calibri"/>
          <w:b/>
          <w:kern w:val="0"/>
          <w14:ligatures w14:val="none"/>
        </w:rPr>
        <w:t xml:space="preserve">                  Załącznik nr 1 – Opis przedmiotu zamówi</w:t>
      </w:r>
      <w:r>
        <w:rPr>
          <w:rFonts w:cs="Calibri"/>
          <w:b/>
          <w:kern w:val="0"/>
          <w14:ligatures w14:val="none"/>
        </w:rPr>
        <w:t>e</w:t>
      </w:r>
      <w:r>
        <w:rPr>
          <w:rFonts w:cs="Calibri"/>
          <w:b/>
          <w:kern w:val="0"/>
          <w14:ligatures w14:val="none"/>
        </w:rPr>
        <w:t>nia (OPZ)</w:t>
      </w:r>
    </w:p>
    <w:p w14:paraId="54F8F2E6" w14:textId="77777777" w:rsidR="002D424C" w:rsidRDefault="002D424C">
      <w:pPr>
        <w:rPr>
          <w:b/>
          <w:bCs/>
        </w:rPr>
      </w:pPr>
    </w:p>
    <w:p w14:paraId="6D8B3FE3" w14:textId="77777777" w:rsidR="002D424C" w:rsidRDefault="002D424C">
      <w:pPr>
        <w:rPr>
          <w:b/>
          <w:bCs/>
        </w:rPr>
      </w:pPr>
    </w:p>
    <w:p w14:paraId="3A009B70" w14:textId="74DC4E32" w:rsidR="002D424C" w:rsidRDefault="002D424C" w:rsidP="002D424C">
      <w:pPr>
        <w:suppressAutoHyphens w:val="0"/>
        <w:spacing w:after="0" w:line="240" w:lineRule="auto"/>
        <w:ind w:left="1843" w:hanging="1843"/>
        <w:jc w:val="both"/>
        <w:rPr>
          <w:b/>
          <w:bCs/>
        </w:rPr>
      </w:pPr>
      <w:r>
        <w:rPr>
          <w:rFonts w:cs="Calibri"/>
          <w:b/>
          <w:bCs/>
        </w:rPr>
        <w:t xml:space="preserve">Postępowanie pn.: </w:t>
      </w:r>
      <w:r w:rsidRPr="002D424C">
        <w:rPr>
          <w:rFonts w:cs="Calibri"/>
          <w:b/>
          <w:bCs/>
        </w:rPr>
        <w:t>Wdrożenie modelu hydraulicznego sieci wodociągowej dla Gminnego Zakładu Gospodarki K</w:t>
      </w:r>
      <w:r w:rsidRPr="002D424C">
        <w:rPr>
          <w:rFonts w:cs="Calibri"/>
          <w:b/>
          <w:bCs/>
        </w:rPr>
        <w:t>o</w:t>
      </w:r>
      <w:r w:rsidRPr="002D424C">
        <w:rPr>
          <w:rFonts w:cs="Calibri"/>
          <w:b/>
          <w:bCs/>
        </w:rPr>
        <w:t>munalnej w Mińsku Mazowieckim z siedzibą w Królewcu wraz z dostawą licencji</w:t>
      </w:r>
      <w:r w:rsidDel="002D424C">
        <w:rPr>
          <w:b/>
          <w:bCs/>
        </w:rPr>
        <w:t xml:space="preserve"> </w:t>
      </w:r>
    </w:p>
    <w:p w14:paraId="42B0DD5C" w14:textId="77777777" w:rsidR="002D424C" w:rsidRDefault="002D424C" w:rsidP="002D424C">
      <w:pPr>
        <w:suppressAutoHyphens w:val="0"/>
        <w:spacing w:after="0" w:line="240" w:lineRule="auto"/>
        <w:jc w:val="center"/>
        <w:rPr>
          <w:b/>
          <w:bCs/>
        </w:rPr>
      </w:pPr>
    </w:p>
    <w:p w14:paraId="35F2C8D7" w14:textId="4457F054" w:rsidR="0076461A" w:rsidRDefault="00760B3F">
      <w:pPr>
        <w:rPr>
          <w:b/>
          <w:bCs/>
        </w:rPr>
      </w:pPr>
      <w:r>
        <w:rPr>
          <w:b/>
          <w:bCs/>
        </w:rPr>
        <w:t>I. PRZEDMIOT ZAMÓWIENIA</w:t>
      </w:r>
    </w:p>
    <w:p w14:paraId="4876CDE2" w14:textId="77777777" w:rsidR="002D424C" w:rsidRDefault="00760B3F" w:rsidP="00DA6234">
      <w:pPr>
        <w:jc w:val="both"/>
      </w:pPr>
      <w:r>
        <w:t>Przedmiotem zamówienia jest wykonanie kompleksowego modelu hydraulicznego sieci wodociągowej dla obszaru</w:t>
      </w:r>
      <w:r w:rsidR="00B9658B">
        <w:t xml:space="preserve"> Gminy Mińsk Mazowiecki</w:t>
      </w:r>
      <w:r w:rsidR="002D424C">
        <w:t>,</w:t>
      </w:r>
      <w:r w:rsidR="00B9658B">
        <w:t xml:space="preserve"> na którym działa Gminny Zakład Gospodarki Komunalnej w Mińsku </w:t>
      </w:r>
      <w:r w:rsidR="001A29E2">
        <w:t>Mazowieckim</w:t>
      </w:r>
      <w:r w:rsidR="002D424C">
        <w:t xml:space="preserve"> z siedzibą w Królewcu wraz z subskrypcją oprogramowania Platformy Analitycznej. </w:t>
      </w:r>
    </w:p>
    <w:p w14:paraId="3E0FC004" w14:textId="1C193AC2" w:rsidR="0076461A" w:rsidRDefault="002D424C" w:rsidP="00DA6234">
      <w:pPr>
        <w:jc w:val="both"/>
      </w:pPr>
      <w:r>
        <w:t>Zakres zamówienia obejmuje również</w:t>
      </w:r>
      <w:r w:rsidR="00760B3F">
        <w:t xml:space="preserve"> przeprowadzenie kampanii pomiarowej, kalibracj</w:t>
      </w:r>
      <w:r>
        <w:t>ę</w:t>
      </w:r>
      <w:r w:rsidR="00760B3F">
        <w:t xml:space="preserve"> modelu, wykonanie analiz rozwojowych</w:t>
      </w:r>
      <w:r>
        <w:t xml:space="preserve"> oraz  </w:t>
      </w:r>
      <w:r w:rsidR="00760B3F">
        <w:t>dostaw</w:t>
      </w:r>
      <w:r>
        <w:t>ę</w:t>
      </w:r>
      <w:r w:rsidR="00760B3F">
        <w:t xml:space="preserve"> i wdrożenie </w:t>
      </w:r>
      <w:r>
        <w:t>P</w:t>
      </w:r>
      <w:r w:rsidR="00760B3F">
        <w:t xml:space="preserve">latformy </w:t>
      </w:r>
      <w:r w:rsidR="0025572C">
        <w:t>A</w:t>
      </w:r>
      <w:r w:rsidR="00760B3F">
        <w:t>nalitycznej umożliwiającej eksploatację modelu przez przeglądarkę internetową.</w:t>
      </w:r>
    </w:p>
    <w:p w14:paraId="7D46201B" w14:textId="77777777" w:rsidR="0076461A" w:rsidRDefault="00760B3F" w:rsidP="00DA6234">
      <w:pPr>
        <w:jc w:val="both"/>
      </w:pPr>
      <w:r>
        <w:rPr>
          <w:b/>
          <w:bCs/>
        </w:rPr>
        <w:t>Charakterystyka sieci objętej modelowaniem:</w:t>
      </w:r>
    </w:p>
    <w:p w14:paraId="064AB707" w14:textId="77777777" w:rsidR="0076461A" w:rsidRDefault="00760B3F" w:rsidP="00DA6234">
      <w:pPr>
        <w:numPr>
          <w:ilvl w:val="0"/>
          <w:numId w:val="9"/>
        </w:numPr>
        <w:spacing w:after="0" w:line="240" w:lineRule="auto"/>
        <w:ind w:left="714" w:hanging="357"/>
        <w:jc w:val="both"/>
      </w:pPr>
      <w:r>
        <w:t>Długość sieci: ok. 255 km (w tym ok. 230 km przewodów rozdzielczych i magistralnych).</w:t>
      </w:r>
    </w:p>
    <w:p w14:paraId="7B5C4DE6" w14:textId="77777777" w:rsidR="0076461A" w:rsidRDefault="00760B3F" w:rsidP="00DA6234">
      <w:pPr>
        <w:numPr>
          <w:ilvl w:val="0"/>
          <w:numId w:val="9"/>
        </w:numPr>
        <w:spacing w:after="0" w:line="240" w:lineRule="auto"/>
        <w:ind w:left="714" w:hanging="357"/>
        <w:jc w:val="both"/>
      </w:pPr>
      <w:r>
        <w:t>Liczba odbiorców: ok. 6 500.</w:t>
      </w:r>
    </w:p>
    <w:p w14:paraId="1F255FE7" w14:textId="77777777" w:rsidR="0076461A" w:rsidRDefault="00760B3F" w:rsidP="00DA6234">
      <w:pPr>
        <w:numPr>
          <w:ilvl w:val="0"/>
          <w:numId w:val="9"/>
        </w:numPr>
        <w:spacing w:after="0" w:line="240" w:lineRule="auto"/>
        <w:ind w:left="714" w:hanging="357"/>
        <w:jc w:val="both"/>
      </w:pPr>
      <w:r>
        <w:t>Obiekty: 8 ujęć wody, 3 Stacje Uzdatniania Wody (SUW).</w:t>
      </w:r>
    </w:p>
    <w:p w14:paraId="77DCD165" w14:textId="77777777" w:rsidR="0076461A" w:rsidRDefault="00760B3F" w:rsidP="00DA6234">
      <w:pPr>
        <w:numPr>
          <w:ilvl w:val="0"/>
          <w:numId w:val="9"/>
        </w:numPr>
        <w:spacing w:after="0" w:line="240" w:lineRule="auto"/>
        <w:ind w:left="714" w:hanging="357"/>
        <w:jc w:val="both"/>
      </w:pPr>
      <w:r>
        <w:t>Średniodobowe zużycie: 2200 m³/d.</w:t>
      </w:r>
    </w:p>
    <w:p w14:paraId="7D267123" w14:textId="77777777" w:rsidR="0025572C" w:rsidRDefault="0025572C" w:rsidP="00DA6234">
      <w:pPr>
        <w:spacing w:after="0" w:line="240" w:lineRule="auto"/>
        <w:ind w:left="714"/>
        <w:jc w:val="both"/>
      </w:pPr>
    </w:p>
    <w:p w14:paraId="6D59FD89" w14:textId="77777777" w:rsidR="0076461A" w:rsidRDefault="00760B3F" w:rsidP="00DA6234">
      <w:pPr>
        <w:jc w:val="both"/>
        <w:rPr>
          <w:b/>
          <w:bCs/>
        </w:rPr>
      </w:pPr>
      <w:r>
        <w:rPr>
          <w:b/>
          <w:bCs/>
        </w:rPr>
        <w:t>II. SZCZEGÓŁOWY ZAKRES PRAC – ETAPY REALIZACJI</w:t>
      </w:r>
    </w:p>
    <w:p w14:paraId="306055B3" w14:textId="77777777" w:rsidR="0076461A" w:rsidRDefault="00760B3F" w:rsidP="00DA6234">
      <w:pPr>
        <w:jc w:val="both"/>
        <w:rPr>
          <w:b/>
          <w:bCs/>
        </w:rPr>
      </w:pPr>
      <w:r>
        <w:rPr>
          <w:b/>
          <w:bCs/>
        </w:rPr>
        <w:t>1. Korekta danych GIS i budowa topologii</w:t>
      </w:r>
    </w:p>
    <w:p w14:paraId="7AC48146" w14:textId="77777777" w:rsidR="0076461A" w:rsidRDefault="00760B3F" w:rsidP="00DA6234">
      <w:pPr>
        <w:spacing w:after="0" w:line="240" w:lineRule="auto"/>
        <w:jc w:val="both"/>
      </w:pPr>
      <w:r>
        <w:t>Wykonawca zobowiązany jest do:</w:t>
      </w:r>
    </w:p>
    <w:p w14:paraId="5FA0650C" w14:textId="4529474D" w:rsidR="0076461A" w:rsidRDefault="00760B3F" w:rsidP="00DA6234">
      <w:pPr>
        <w:numPr>
          <w:ilvl w:val="0"/>
          <w:numId w:val="8"/>
        </w:numPr>
        <w:spacing w:after="0" w:line="240" w:lineRule="auto"/>
        <w:jc w:val="both"/>
      </w:pPr>
      <w:r>
        <w:t>Przeprowadzenia weryfikacji i analizy poprawności topologicznej oraz atrybutowej danych GIS przekazanych przez Zamawiającego.</w:t>
      </w:r>
      <w:r w:rsidR="00B5771C">
        <w:t xml:space="preserve"> GGZK pracuje na oprogramowaniu open </w:t>
      </w:r>
      <w:proofErr w:type="spellStart"/>
      <w:r w:rsidR="00B5771C">
        <w:t>source</w:t>
      </w:r>
      <w:proofErr w:type="spellEnd"/>
      <w:r w:rsidR="00B5771C">
        <w:t xml:space="preserve"> QGIS.</w:t>
      </w:r>
    </w:p>
    <w:p w14:paraId="275158B3" w14:textId="77777777" w:rsidR="0076461A" w:rsidRDefault="00760B3F" w:rsidP="00DA6234">
      <w:pPr>
        <w:numPr>
          <w:ilvl w:val="0"/>
          <w:numId w:val="8"/>
        </w:numPr>
        <w:spacing w:after="0" w:line="240" w:lineRule="auto"/>
        <w:jc w:val="both"/>
      </w:pPr>
      <w:r>
        <w:t>Sprawdzenia kompletności parametrów niezbędnych do obliczeń (średnica, materiał, rzędne).</w:t>
      </w:r>
    </w:p>
    <w:p w14:paraId="76C48E9C" w14:textId="77777777" w:rsidR="0076461A" w:rsidRDefault="00760B3F" w:rsidP="00DA6234">
      <w:pPr>
        <w:numPr>
          <w:ilvl w:val="0"/>
          <w:numId w:val="8"/>
        </w:numPr>
        <w:spacing w:after="0" w:line="240" w:lineRule="auto"/>
        <w:jc w:val="both"/>
      </w:pPr>
      <w:r>
        <w:t>Uzupełnienia węzłów stanowiących armaturę sterującą, hydranty oraz pompownie.</w:t>
      </w:r>
    </w:p>
    <w:p w14:paraId="6D9FF0BA" w14:textId="1CC0B519" w:rsidR="0076461A" w:rsidRDefault="00760B3F" w:rsidP="00DA6234">
      <w:pPr>
        <w:numPr>
          <w:ilvl w:val="0"/>
          <w:numId w:val="8"/>
        </w:numPr>
        <w:spacing w:after="0" w:line="240" w:lineRule="auto"/>
        <w:jc w:val="both"/>
      </w:pPr>
      <w:r>
        <w:t xml:space="preserve">Przygotowania raportu z ewidencją zmian prowadzących do naprawy topologii sieci modelowanej. Wykonawca nie dokonuje zmian bezpośrednio w bazie GIS </w:t>
      </w:r>
      <w:r w:rsidR="00A75BC1">
        <w:t>GZGK Mińsk Mazowiecki</w:t>
      </w:r>
      <w:r>
        <w:t xml:space="preserve">, lecz przygotowuje listę niezbędnych uzupełnień oraz eksportuje skorygowaną topologię (np. w formacie </w:t>
      </w:r>
      <w:proofErr w:type="spellStart"/>
      <w:r>
        <w:t>shapefile</w:t>
      </w:r>
      <w:proofErr w:type="spellEnd"/>
      <w:r>
        <w:t>).</w:t>
      </w:r>
    </w:p>
    <w:p w14:paraId="00D3858B" w14:textId="77777777" w:rsidR="0025572C" w:rsidRDefault="0025572C" w:rsidP="00DA6234">
      <w:pPr>
        <w:spacing w:after="0" w:line="240" w:lineRule="auto"/>
        <w:ind w:left="720"/>
        <w:jc w:val="both"/>
      </w:pPr>
    </w:p>
    <w:p w14:paraId="2BE30BBA" w14:textId="77777777" w:rsidR="0076461A" w:rsidRDefault="00760B3F" w:rsidP="00DA6234">
      <w:pPr>
        <w:jc w:val="both"/>
        <w:rPr>
          <w:b/>
          <w:bCs/>
        </w:rPr>
      </w:pPr>
      <w:r>
        <w:rPr>
          <w:b/>
          <w:bCs/>
        </w:rPr>
        <w:t>2. Uzupełnienie danych modelowych</w:t>
      </w:r>
    </w:p>
    <w:p w14:paraId="4045B7A9" w14:textId="77777777" w:rsidR="0076461A" w:rsidRDefault="00760B3F" w:rsidP="00DA6234">
      <w:pPr>
        <w:spacing w:after="0" w:line="240" w:lineRule="auto"/>
        <w:jc w:val="both"/>
      </w:pPr>
      <w:r>
        <w:t>Wykonawca musi uzupełnić model o dane eksploatacyjne:</w:t>
      </w:r>
    </w:p>
    <w:p w14:paraId="4DA3A71C" w14:textId="77777777" w:rsidR="0076461A" w:rsidRDefault="00760B3F" w:rsidP="00DA6234">
      <w:pPr>
        <w:numPr>
          <w:ilvl w:val="0"/>
          <w:numId w:val="10"/>
        </w:numPr>
        <w:spacing w:after="0" w:line="240" w:lineRule="auto"/>
        <w:jc w:val="both"/>
      </w:pPr>
      <w:r>
        <w:t>Wprowadzić dane z systemu SCADA (przepływy, ciśnienia) oraz systemów bilingowych (średnie zużycie wody dla punktów adresowych).</w:t>
      </w:r>
    </w:p>
    <w:p w14:paraId="1A4EB969" w14:textId="77777777" w:rsidR="0076461A" w:rsidRDefault="00760B3F" w:rsidP="00DA6234">
      <w:pPr>
        <w:numPr>
          <w:ilvl w:val="0"/>
          <w:numId w:val="10"/>
        </w:numPr>
        <w:spacing w:after="0" w:line="240" w:lineRule="auto"/>
        <w:jc w:val="both"/>
      </w:pPr>
      <w:r>
        <w:t>Zaimplementować krzywe pracy pomp oraz reguły sterowania obiektami (np. poziomy załączania pomp w zbiornikach).</w:t>
      </w:r>
    </w:p>
    <w:p w14:paraId="592BBB9F" w14:textId="78A63CA7" w:rsidR="0076461A" w:rsidRDefault="00760B3F" w:rsidP="00DA6234">
      <w:pPr>
        <w:numPr>
          <w:ilvl w:val="0"/>
          <w:numId w:val="10"/>
        </w:numPr>
        <w:spacing w:after="0" w:line="240" w:lineRule="auto"/>
        <w:jc w:val="both"/>
      </w:pPr>
      <w:r>
        <w:t>Opracować i przypisać do odpowiednich węzłów obliczeniowych krzywe nierównomierności rozbioru.</w:t>
      </w:r>
    </w:p>
    <w:p w14:paraId="5FACE256" w14:textId="77777777" w:rsidR="0025572C" w:rsidRDefault="0025572C" w:rsidP="00DA6234">
      <w:pPr>
        <w:spacing w:after="0" w:line="240" w:lineRule="auto"/>
        <w:ind w:left="720"/>
        <w:jc w:val="both"/>
      </w:pPr>
    </w:p>
    <w:p w14:paraId="0673DB6E" w14:textId="77777777" w:rsidR="0025572C" w:rsidRDefault="0025572C" w:rsidP="00DA6234">
      <w:pPr>
        <w:spacing w:after="0" w:line="240" w:lineRule="auto"/>
        <w:ind w:left="720"/>
        <w:jc w:val="both"/>
      </w:pPr>
    </w:p>
    <w:p w14:paraId="25B5CACD" w14:textId="77777777" w:rsidR="0025572C" w:rsidRDefault="0025572C" w:rsidP="00DA6234">
      <w:pPr>
        <w:spacing w:after="0" w:line="240" w:lineRule="auto"/>
        <w:ind w:left="720"/>
        <w:jc w:val="both"/>
      </w:pPr>
    </w:p>
    <w:p w14:paraId="4A31EB05" w14:textId="77777777" w:rsidR="0025572C" w:rsidRDefault="0025572C" w:rsidP="00DA6234">
      <w:pPr>
        <w:spacing w:after="0" w:line="240" w:lineRule="auto"/>
        <w:ind w:left="720"/>
        <w:jc w:val="both"/>
      </w:pPr>
    </w:p>
    <w:p w14:paraId="7DC9B1BA" w14:textId="77777777" w:rsidR="0076461A" w:rsidRDefault="00760B3F" w:rsidP="00DA6234">
      <w:pPr>
        <w:jc w:val="both"/>
        <w:rPr>
          <w:b/>
          <w:bCs/>
        </w:rPr>
      </w:pPr>
      <w:r>
        <w:rPr>
          <w:b/>
          <w:bCs/>
        </w:rPr>
        <w:lastRenderedPageBreak/>
        <w:t>3. Budowa modelu hydraulicznego offline</w:t>
      </w:r>
    </w:p>
    <w:p w14:paraId="3DB42D26" w14:textId="77777777" w:rsidR="0076461A" w:rsidRDefault="00760B3F" w:rsidP="00DA6234">
      <w:pPr>
        <w:spacing w:after="0" w:line="240" w:lineRule="auto"/>
        <w:jc w:val="both"/>
      </w:pPr>
      <w:r>
        <w:t>Zamawiający wymaga zbudowania modelu hydraulicznego obejmującego przewody magistralne i rozdzielcze (od zbiornika wody czystej na SUW). Model musi umożliwiać:</w:t>
      </w:r>
    </w:p>
    <w:p w14:paraId="4434D8F4" w14:textId="77777777" w:rsidR="0076461A" w:rsidRDefault="00760B3F" w:rsidP="00DA6234">
      <w:pPr>
        <w:numPr>
          <w:ilvl w:val="0"/>
          <w:numId w:val="6"/>
        </w:numPr>
        <w:spacing w:after="0" w:line="240" w:lineRule="auto"/>
        <w:jc w:val="both"/>
      </w:pPr>
      <w:r>
        <w:t>Obliczanie ciśnień, prędkości, przepływów, strat ciśnienia oraz wieku wody w sieci.</w:t>
      </w:r>
    </w:p>
    <w:p w14:paraId="3A73F3CA" w14:textId="77777777" w:rsidR="0076461A" w:rsidRDefault="00760B3F" w:rsidP="00DA6234">
      <w:pPr>
        <w:numPr>
          <w:ilvl w:val="0"/>
          <w:numId w:val="6"/>
        </w:numPr>
        <w:spacing w:after="0" w:line="240" w:lineRule="auto"/>
        <w:jc w:val="both"/>
      </w:pPr>
      <w:r>
        <w:t>Wskazywanie miejsc pozbawionych wody w przypadku awarii oraz precyzyjne określenie zasuw koniecznych do zamknięcia.</w:t>
      </w:r>
    </w:p>
    <w:p w14:paraId="0D5C5C7C" w14:textId="12515A0D" w:rsidR="0076461A" w:rsidRDefault="00760B3F" w:rsidP="00DA6234">
      <w:pPr>
        <w:numPr>
          <w:ilvl w:val="0"/>
          <w:numId w:val="6"/>
        </w:numPr>
        <w:spacing w:after="0" w:line="240" w:lineRule="auto"/>
        <w:jc w:val="both"/>
      </w:pPr>
      <w:r>
        <w:t>Planowanie rozbudowy sieci i obliczenia zużycia energii przez poszczególne pompy</w:t>
      </w:r>
      <w:r w:rsidR="00943842">
        <w:t>.</w:t>
      </w:r>
    </w:p>
    <w:p w14:paraId="2B54BB31" w14:textId="77777777" w:rsidR="0076461A" w:rsidRDefault="00760B3F" w:rsidP="00DA6234">
      <w:pPr>
        <w:numPr>
          <w:ilvl w:val="0"/>
          <w:numId w:val="6"/>
        </w:numPr>
        <w:spacing w:after="0" w:line="240" w:lineRule="auto"/>
        <w:jc w:val="both"/>
      </w:pPr>
      <w:r>
        <w:t>Modelowanie sterowania z wykorzystaniem logiki operacyjnej i regulatorów (np. PID).</w:t>
      </w:r>
    </w:p>
    <w:p w14:paraId="6C9E1ED7" w14:textId="6E0BED73" w:rsidR="0076461A" w:rsidRDefault="00760B3F" w:rsidP="00DA6234">
      <w:pPr>
        <w:numPr>
          <w:ilvl w:val="0"/>
          <w:numId w:val="6"/>
        </w:numPr>
        <w:spacing w:after="0" w:line="240" w:lineRule="auto"/>
        <w:jc w:val="both"/>
      </w:pPr>
      <w:r>
        <w:t>Symulację falowników pomp oraz przymkniętych zasuw liniowych jako procentu otwarcia</w:t>
      </w:r>
      <w:r w:rsidR="00943842">
        <w:t>.</w:t>
      </w:r>
    </w:p>
    <w:p w14:paraId="2943652C" w14:textId="01AC88D6" w:rsidR="00365E67" w:rsidRPr="0025572C" w:rsidRDefault="00365E67" w:rsidP="00DA6234">
      <w:pPr>
        <w:pStyle w:val="Akapitzlist"/>
        <w:numPr>
          <w:ilvl w:val="0"/>
          <w:numId w:val="6"/>
        </w:numPr>
        <w:spacing w:after="0" w:line="240" w:lineRule="auto"/>
        <w:jc w:val="both"/>
      </w:pPr>
      <w:r w:rsidRPr="0025572C">
        <w:t xml:space="preserve">Wykonawca przekaże bazę danych modelu hydraulicznego w formacie </w:t>
      </w:r>
      <w:r w:rsidR="00B5771C" w:rsidRPr="0025572C">
        <w:t>elektronicznej</w:t>
      </w:r>
      <w:r w:rsidR="00B5771C" w:rsidRPr="00B5771C">
        <w:t xml:space="preserve"> </w:t>
      </w:r>
      <w:r w:rsidRPr="0025572C">
        <w:rPr>
          <w:b/>
        </w:rPr>
        <w:t>umożliwiającym odczytanie i dalsze wykorzystanie przez Zamawiającego. Pliki zostaną</w:t>
      </w:r>
      <w:r w:rsidRPr="00B5771C">
        <w:t xml:space="preserve"> uporządkowane i opisane w sposób umożliwiający ich identyfikacje oraz poprawne odtworzenie modelu. Przekazana zostanie również dokumentacja opisowa zawierająca informacje o strukturze bazy danych oraz instrukcję jej wykorzystania</w:t>
      </w:r>
      <w:r w:rsidR="0025572C">
        <w:t xml:space="preserve">. </w:t>
      </w:r>
    </w:p>
    <w:p w14:paraId="530A2BF1" w14:textId="77777777" w:rsidR="0025572C" w:rsidRPr="0025572C" w:rsidRDefault="0025572C" w:rsidP="00DA6234">
      <w:pPr>
        <w:pStyle w:val="Akapitzlist"/>
        <w:spacing w:after="0" w:line="240" w:lineRule="auto"/>
        <w:jc w:val="both"/>
        <w:rPr>
          <w:color w:val="FF0000"/>
          <w:highlight w:val="yellow"/>
        </w:rPr>
      </w:pPr>
    </w:p>
    <w:p w14:paraId="0912085C" w14:textId="77777777" w:rsidR="0076461A" w:rsidRDefault="00760B3F" w:rsidP="00DA6234">
      <w:pPr>
        <w:jc w:val="both"/>
        <w:rPr>
          <w:b/>
          <w:bCs/>
        </w:rPr>
      </w:pPr>
      <w:r>
        <w:rPr>
          <w:b/>
          <w:bCs/>
        </w:rPr>
        <w:t>4. Kampania pomiarowa i kalibracja modelu</w:t>
      </w:r>
    </w:p>
    <w:p w14:paraId="13D7546B" w14:textId="75EC88A1" w:rsidR="0076461A" w:rsidRDefault="00760B3F" w:rsidP="00DA6234">
      <w:pPr>
        <w:spacing w:after="0" w:line="240" w:lineRule="auto"/>
        <w:jc w:val="both"/>
      </w:pPr>
      <w:r>
        <w:t xml:space="preserve">W celu odwzorowania rzeczywistych warunków pracy sieci, Wykonawca musi przeprowadzić kampanię pomiarową i </w:t>
      </w:r>
      <w:r w:rsidR="00943842">
        <w:t>kalibrację:</w:t>
      </w:r>
    </w:p>
    <w:p w14:paraId="46CE39AE" w14:textId="77777777" w:rsidR="0076461A" w:rsidRDefault="00760B3F" w:rsidP="00DA6234">
      <w:pPr>
        <w:numPr>
          <w:ilvl w:val="0"/>
          <w:numId w:val="1"/>
        </w:numPr>
        <w:spacing w:after="0" w:line="240" w:lineRule="auto"/>
        <w:jc w:val="both"/>
      </w:pPr>
      <w:r>
        <w:rPr>
          <w:b/>
          <w:bCs/>
        </w:rPr>
        <w:t>Kampania pomiarowa:</w:t>
      </w:r>
      <w:r>
        <w:t xml:space="preserve"> </w:t>
      </w:r>
    </w:p>
    <w:p w14:paraId="70879383" w14:textId="77777777" w:rsidR="0076461A" w:rsidRDefault="00760B3F" w:rsidP="00DA6234">
      <w:pPr>
        <w:numPr>
          <w:ilvl w:val="1"/>
          <w:numId w:val="7"/>
        </w:numPr>
        <w:spacing w:after="0" w:line="240" w:lineRule="auto"/>
        <w:jc w:val="both"/>
      </w:pPr>
      <w:r>
        <w:t>Musi trwać minimum 24 godziny dla każdego punktu, aby uchwycić zmienność rozbioru.</w:t>
      </w:r>
    </w:p>
    <w:p w14:paraId="1C32F77C" w14:textId="42057EC1" w:rsidR="0076461A" w:rsidRDefault="00760B3F" w:rsidP="00DA6234">
      <w:pPr>
        <w:numPr>
          <w:ilvl w:val="1"/>
          <w:numId w:val="7"/>
        </w:numPr>
        <w:spacing w:after="0" w:line="240" w:lineRule="auto"/>
        <w:jc w:val="both"/>
      </w:pPr>
      <w:r>
        <w:t xml:space="preserve">Wymagany jest pomiar ciśnienia metodą bezinwazyjną (na hydrantach podziemnych lub nadziemnych) w </w:t>
      </w:r>
      <w:r w:rsidR="009523E5" w:rsidRPr="005944F6">
        <w:t>min.</w:t>
      </w:r>
      <w:r w:rsidR="009523E5">
        <w:t xml:space="preserve"> </w:t>
      </w:r>
      <w:r>
        <w:t>7 wytypowanych strefach.</w:t>
      </w:r>
    </w:p>
    <w:p w14:paraId="6A4D234A" w14:textId="322DB1FE" w:rsidR="0076461A" w:rsidRDefault="00760B3F" w:rsidP="00DA6234">
      <w:pPr>
        <w:numPr>
          <w:ilvl w:val="1"/>
          <w:numId w:val="7"/>
        </w:numPr>
        <w:spacing w:after="0" w:line="240" w:lineRule="auto"/>
        <w:jc w:val="both"/>
      </w:pPr>
      <w:r>
        <w:t>Wymagane jest przeprowadzenie testów hydrantowych dla</w:t>
      </w:r>
      <w:r w:rsidR="009523E5">
        <w:t xml:space="preserve"> </w:t>
      </w:r>
      <w:r w:rsidR="009523E5" w:rsidRPr="005944F6">
        <w:t>min.</w:t>
      </w:r>
      <w:r w:rsidR="009523E5">
        <w:t xml:space="preserve"> </w:t>
      </w:r>
      <w:r w:rsidRPr="005944F6">
        <w:t>7 hydrantów</w:t>
      </w:r>
      <w:r w:rsidR="005944F6" w:rsidRPr="005944F6">
        <w:t xml:space="preserve"> w danej strefie</w:t>
      </w:r>
      <w:r>
        <w:t xml:space="preserve"> (ok. 10-20 min każdy) w celu wywołania przepływów ponadnormatywnych.</w:t>
      </w:r>
    </w:p>
    <w:p w14:paraId="2C4FC685" w14:textId="5B533268" w:rsidR="0076461A" w:rsidRDefault="00760B3F" w:rsidP="00DA6234">
      <w:pPr>
        <w:numPr>
          <w:ilvl w:val="1"/>
          <w:numId w:val="7"/>
        </w:numPr>
        <w:spacing w:after="0" w:line="240" w:lineRule="auto"/>
        <w:jc w:val="both"/>
      </w:pPr>
      <w:r>
        <w:t xml:space="preserve">Wykonawca opracuje plan kampanii w uzgodnieniu z </w:t>
      </w:r>
      <w:r w:rsidR="00D835F9">
        <w:t>GZGK w Mińsku Mazowieckim</w:t>
      </w:r>
      <w:r>
        <w:t xml:space="preserve"> min. 14 dni przed jej rozpoczęciem.</w:t>
      </w:r>
    </w:p>
    <w:p w14:paraId="0B7FA0BB" w14:textId="4570513E" w:rsidR="0076461A" w:rsidRDefault="00760B3F" w:rsidP="00DA6234">
      <w:pPr>
        <w:numPr>
          <w:ilvl w:val="1"/>
          <w:numId w:val="7"/>
        </w:numPr>
        <w:spacing w:after="0" w:line="240" w:lineRule="auto"/>
        <w:jc w:val="both"/>
      </w:pPr>
      <w:r>
        <w:t xml:space="preserve">Wykonawca nie wykonuje prac ziemnych; montaż urządzeń odbywa się na istniejącej infrastrukturze przy asyście służb </w:t>
      </w:r>
      <w:r w:rsidR="00D835F9">
        <w:t>GZGK w Mińsku Mazowieckim</w:t>
      </w:r>
      <w:r>
        <w:t>.</w:t>
      </w:r>
    </w:p>
    <w:p w14:paraId="3A45D331" w14:textId="77777777" w:rsidR="0076461A" w:rsidRDefault="00760B3F" w:rsidP="00DA6234">
      <w:pPr>
        <w:numPr>
          <w:ilvl w:val="0"/>
          <w:numId w:val="1"/>
        </w:numPr>
        <w:spacing w:after="0" w:line="240" w:lineRule="auto"/>
        <w:ind w:hanging="357"/>
        <w:jc w:val="both"/>
      </w:pPr>
      <w:r>
        <w:rPr>
          <w:b/>
          <w:bCs/>
        </w:rPr>
        <w:t>Kalibracja:</w:t>
      </w:r>
      <w:r>
        <w:t xml:space="preserve"> </w:t>
      </w:r>
    </w:p>
    <w:p w14:paraId="23C3CD8D" w14:textId="77777777" w:rsidR="0076461A" w:rsidRDefault="00760B3F" w:rsidP="00DA6234">
      <w:pPr>
        <w:numPr>
          <w:ilvl w:val="1"/>
          <w:numId w:val="11"/>
        </w:numPr>
        <w:spacing w:after="0" w:line="240" w:lineRule="auto"/>
        <w:ind w:hanging="357"/>
        <w:jc w:val="both"/>
      </w:pPr>
      <w:r>
        <w:t>Należy doprowadzić do zgodności wyników symulacji z danymi rzeczywistymi, porównując parametry przepływu i ciśnienia jednocześnie.</w:t>
      </w:r>
    </w:p>
    <w:p w14:paraId="29B17064" w14:textId="77777777" w:rsidR="0076461A" w:rsidRDefault="00760B3F" w:rsidP="00DA6234">
      <w:pPr>
        <w:numPr>
          <w:ilvl w:val="1"/>
          <w:numId w:val="11"/>
        </w:numPr>
        <w:spacing w:after="0" w:line="240" w:lineRule="auto"/>
        <w:ind w:hanging="357"/>
        <w:jc w:val="both"/>
      </w:pPr>
      <w:r>
        <w:t>Kalibracja musi obejmować warunki normalne oraz ponadnormatywne (tj. porównanie ciśnienia dynamicznego podczas testów hydrantowych).</w:t>
      </w:r>
    </w:p>
    <w:p w14:paraId="173181D3" w14:textId="77777777" w:rsidR="0076461A" w:rsidRDefault="00760B3F" w:rsidP="00DA6234">
      <w:pPr>
        <w:numPr>
          <w:ilvl w:val="1"/>
          <w:numId w:val="11"/>
        </w:numPr>
        <w:spacing w:after="0" w:line="240" w:lineRule="auto"/>
        <w:ind w:hanging="357"/>
        <w:jc w:val="both"/>
      </w:pPr>
      <w:r>
        <w:t>Wykonawca musi zweryfikować dystrybucję rozbiorów, chropowatość przewodów oraz stan zasuw (otwarta/zamknięta/przymknięta).</w:t>
      </w:r>
    </w:p>
    <w:p w14:paraId="614E38CB" w14:textId="11345479" w:rsidR="0076461A" w:rsidRPr="00D46721" w:rsidRDefault="00760B3F" w:rsidP="00DA6234">
      <w:pPr>
        <w:pStyle w:val="Akapitzlist"/>
        <w:numPr>
          <w:ilvl w:val="0"/>
          <w:numId w:val="1"/>
        </w:numPr>
        <w:spacing w:after="0" w:line="240" w:lineRule="auto"/>
        <w:ind w:hanging="357"/>
        <w:jc w:val="both"/>
      </w:pPr>
      <w:r w:rsidRPr="00D46721">
        <w:t>Proces kalibracji zostanie uznany za zakończony po uzyskaniu:</w:t>
      </w:r>
    </w:p>
    <w:p w14:paraId="10E5A5FB" w14:textId="00E9842E" w:rsidR="0076461A" w:rsidRDefault="00760B3F" w:rsidP="00DA6234">
      <w:pPr>
        <w:numPr>
          <w:ilvl w:val="1"/>
          <w:numId w:val="12"/>
        </w:numPr>
        <w:spacing w:after="0" w:line="240" w:lineRule="auto"/>
        <w:ind w:hanging="357"/>
        <w:jc w:val="both"/>
      </w:pPr>
      <w:r>
        <w:t>wizualnej zbieżności dopasowania wykresów pomiarowego i obliczeniowego modelu dla wszystkich parametrów porównywanych</w:t>
      </w:r>
      <w:r w:rsidR="00D835F9">
        <w:t>,</w:t>
      </w:r>
    </w:p>
    <w:p w14:paraId="551D46AE" w14:textId="19808539" w:rsidR="0076461A" w:rsidRDefault="00760B3F" w:rsidP="00DA6234">
      <w:pPr>
        <w:numPr>
          <w:ilvl w:val="1"/>
          <w:numId w:val="12"/>
        </w:numPr>
        <w:spacing w:after="0" w:line="240" w:lineRule="auto"/>
        <w:ind w:hanging="357"/>
        <w:jc w:val="both"/>
      </w:pPr>
      <w:r>
        <w:t>błąd wartości średniej dla ciśnień nie przekroczy +/- 1,5 m H</w:t>
      </w:r>
      <w:r>
        <w:rPr>
          <w:vertAlign w:val="subscript"/>
        </w:rPr>
        <w:t>2</w:t>
      </w:r>
      <w:r>
        <w:t>O dla warunków normalnych i ponadnormatywnych</w:t>
      </w:r>
      <w:r w:rsidR="00D835F9">
        <w:t>,</w:t>
      </w:r>
    </w:p>
    <w:p w14:paraId="5F2D5966" w14:textId="72838B23" w:rsidR="0076461A" w:rsidRDefault="00760B3F" w:rsidP="00DA6234">
      <w:pPr>
        <w:numPr>
          <w:ilvl w:val="1"/>
          <w:numId w:val="12"/>
        </w:numPr>
        <w:spacing w:after="0" w:line="240" w:lineRule="auto"/>
        <w:ind w:hanging="357"/>
        <w:jc w:val="both"/>
      </w:pPr>
      <w:r>
        <w:t>błąd wartości średniej dla natężenia przepływu nie przekroczy +/- 10% wartości pomiarowej</w:t>
      </w:r>
      <w:r w:rsidR="00D835F9">
        <w:t>.</w:t>
      </w:r>
    </w:p>
    <w:p w14:paraId="3A913413" w14:textId="77777777" w:rsidR="0025572C" w:rsidRDefault="0025572C" w:rsidP="00DA6234">
      <w:pPr>
        <w:spacing w:after="0" w:line="240" w:lineRule="auto"/>
        <w:ind w:left="1440"/>
        <w:jc w:val="both"/>
      </w:pPr>
    </w:p>
    <w:p w14:paraId="69CB963D" w14:textId="77777777" w:rsidR="0076461A" w:rsidRDefault="00760B3F" w:rsidP="00DA6234">
      <w:pPr>
        <w:jc w:val="both"/>
        <w:rPr>
          <w:b/>
          <w:bCs/>
        </w:rPr>
      </w:pPr>
      <w:r>
        <w:rPr>
          <w:b/>
          <w:bCs/>
        </w:rPr>
        <w:t>5. Wykonanie dodatkowych analiz inżynierskich</w:t>
      </w:r>
    </w:p>
    <w:p w14:paraId="424F897D" w14:textId="77777777" w:rsidR="0076461A" w:rsidRDefault="00760B3F" w:rsidP="00DA6234">
      <w:pPr>
        <w:spacing w:after="0" w:line="240" w:lineRule="auto"/>
        <w:jc w:val="both"/>
      </w:pPr>
      <w:r>
        <w:t>W ramach zamówienia Wykonawca wykona dodatkowe analizy specjalistyczne:</w:t>
      </w:r>
    </w:p>
    <w:p w14:paraId="005A4666" w14:textId="77777777" w:rsidR="0076461A" w:rsidRDefault="00760B3F" w:rsidP="00DA6234">
      <w:pPr>
        <w:numPr>
          <w:ilvl w:val="0"/>
          <w:numId w:val="2"/>
        </w:numPr>
        <w:spacing w:after="0" w:line="240" w:lineRule="auto"/>
        <w:jc w:val="both"/>
      </w:pPr>
      <w:r>
        <w:t>Projekt podziału sieci na strefy DMA ze wskazaniem lokalizacji przepływomierzy.</w:t>
      </w:r>
    </w:p>
    <w:p w14:paraId="224B5D32" w14:textId="77777777" w:rsidR="0076461A" w:rsidRDefault="00760B3F" w:rsidP="00DA6234">
      <w:pPr>
        <w:numPr>
          <w:ilvl w:val="0"/>
          <w:numId w:val="2"/>
        </w:numPr>
        <w:spacing w:after="0" w:line="240" w:lineRule="auto"/>
        <w:jc w:val="both"/>
      </w:pPr>
      <w:r w:rsidRPr="00715C7B">
        <w:t>Dodatkowe analizy hydrauliczne na żądanie Zamawiającego w ramach puli godzin rozszerzonego serwisu</w:t>
      </w:r>
    </w:p>
    <w:p w14:paraId="02107719" w14:textId="77777777" w:rsidR="0025572C" w:rsidRPr="00715C7B" w:rsidRDefault="0025572C" w:rsidP="0025572C">
      <w:pPr>
        <w:spacing w:after="0" w:line="240" w:lineRule="auto"/>
        <w:ind w:left="720"/>
      </w:pPr>
    </w:p>
    <w:p w14:paraId="40430C1A" w14:textId="77777777" w:rsidR="0076461A" w:rsidRDefault="00760B3F" w:rsidP="00DA6234">
      <w:pPr>
        <w:jc w:val="both"/>
        <w:rPr>
          <w:b/>
          <w:bCs/>
        </w:rPr>
      </w:pPr>
      <w:r>
        <w:rPr>
          <w:b/>
          <w:bCs/>
        </w:rPr>
        <w:lastRenderedPageBreak/>
        <w:t>III. WYMAGANIA DLA PLATFORMY ANALITYCZNEJ</w:t>
      </w:r>
    </w:p>
    <w:p w14:paraId="67340780" w14:textId="77777777" w:rsidR="0076461A" w:rsidRDefault="00760B3F" w:rsidP="00DA6234">
      <w:pPr>
        <w:jc w:val="both"/>
      </w:pPr>
      <w:r>
        <w:t>Zamawiający wymaga dostarczenia i wdrożenia platformy analitycznej dostępnej przez przeglądarkę internetową (dalej: Platforma), umożliwiającej pracę z modelem hydraulicznym bez konieczności posiadania specjalistycznej wiedzy inżynierskiej. Platforma musi spełniać następujące wymagania funkcjonalne i techniczne:</w:t>
      </w:r>
    </w:p>
    <w:p w14:paraId="5210B355" w14:textId="77777777" w:rsidR="0076461A" w:rsidRDefault="00760B3F" w:rsidP="00DA6234">
      <w:pPr>
        <w:numPr>
          <w:ilvl w:val="0"/>
          <w:numId w:val="3"/>
        </w:numPr>
        <w:spacing w:after="0" w:line="240" w:lineRule="auto"/>
        <w:jc w:val="both"/>
      </w:pPr>
      <w:r>
        <w:rPr>
          <w:b/>
          <w:bCs/>
        </w:rPr>
        <w:t>Obsługiwane formaty i silniki obliczeniowe:</w:t>
      </w:r>
    </w:p>
    <w:p w14:paraId="65BCAB0E" w14:textId="77777777" w:rsidR="0076461A" w:rsidRDefault="00760B3F" w:rsidP="00DA6234">
      <w:pPr>
        <w:numPr>
          <w:ilvl w:val="1"/>
          <w:numId w:val="13"/>
        </w:numPr>
        <w:spacing w:after="0" w:line="240" w:lineRule="auto"/>
        <w:jc w:val="both"/>
      </w:pPr>
      <w:r>
        <w:t>Zamawiający wymaga, aby Platforma obsługiwała natywnie modele hydrauliczne wykonane w powszechnie stosowanych standardach branżowych.</w:t>
      </w:r>
    </w:p>
    <w:p w14:paraId="11FB1680" w14:textId="6267E3B5" w:rsidR="0076461A" w:rsidRPr="00B02BA6" w:rsidRDefault="00760B3F" w:rsidP="00DA6234">
      <w:pPr>
        <w:numPr>
          <w:ilvl w:val="1"/>
          <w:numId w:val="13"/>
        </w:numPr>
        <w:spacing w:after="0" w:line="240" w:lineRule="auto"/>
        <w:jc w:val="both"/>
      </w:pPr>
      <w:r w:rsidRPr="00B02BA6">
        <w:t>System musi umożliwiać bezpośrednią obsługę, import i rejestrację modeli wykonanych w dedykowanym oprogramowaniu/ aplikacji  w oprogramowaniu</w:t>
      </w:r>
      <w:r w:rsidR="00833349" w:rsidRPr="00B02BA6">
        <w:t xml:space="preserve"> </w:t>
      </w:r>
      <w:r w:rsidR="001D734E" w:rsidRPr="00B02BA6">
        <w:t xml:space="preserve">otwartym (open </w:t>
      </w:r>
      <w:proofErr w:type="spellStart"/>
      <w:r w:rsidR="001D734E" w:rsidRPr="00B02BA6">
        <w:t>source</w:t>
      </w:r>
      <w:proofErr w:type="spellEnd"/>
      <w:r w:rsidR="001D734E" w:rsidRPr="00B02BA6">
        <w:t xml:space="preserve">) </w:t>
      </w:r>
      <w:r w:rsidR="00833349" w:rsidRPr="00B02BA6">
        <w:t xml:space="preserve"> darmowym</w:t>
      </w:r>
      <w:r w:rsidRPr="00B02BA6">
        <w:t xml:space="preserve"> </w:t>
      </w:r>
      <w:r w:rsidRPr="00B02BA6">
        <w:rPr>
          <w:b/>
          <w:bCs/>
        </w:rPr>
        <w:t>EPANET</w:t>
      </w:r>
      <w:r w:rsidRPr="00B02BA6">
        <w:t xml:space="preserve"> 2.2 (obsługa plików w formacie .</w:t>
      </w:r>
      <w:proofErr w:type="spellStart"/>
      <w:r w:rsidRPr="00B02BA6">
        <w:t>inp</w:t>
      </w:r>
      <w:proofErr w:type="spellEnd"/>
      <w:r w:rsidRPr="00B02BA6">
        <w:t>).</w:t>
      </w:r>
    </w:p>
    <w:p w14:paraId="689ADAE1" w14:textId="77777777" w:rsidR="0076461A" w:rsidRPr="00D82F97" w:rsidRDefault="00760B3F" w:rsidP="00DA6234">
      <w:pPr>
        <w:numPr>
          <w:ilvl w:val="1"/>
          <w:numId w:val="13"/>
        </w:numPr>
        <w:spacing w:after="0" w:line="240" w:lineRule="auto"/>
        <w:jc w:val="both"/>
      </w:pPr>
      <w:r>
        <w:t xml:space="preserve">System musi obsługiwać modele wykonane w środowisku </w:t>
      </w:r>
      <w:r w:rsidRPr="00D82F97">
        <w:t>obsługującym formaty bazod</w:t>
      </w:r>
      <w:r w:rsidR="00F517ED" w:rsidRPr="00D82F97">
        <w:t>a</w:t>
      </w:r>
      <w:r w:rsidRPr="00D82F97">
        <w:t>nowe/</w:t>
      </w:r>
      <w:proofErr w:type="spellStart"/>
      <w:r w:rsidRPr="00D82F97">
        <w:t>geobaz</w:t>
      </w:r>
      <w:proofErr w:type="spellEnd"/>
      <w:r w:rsidRPr="00D82F97">
        <w:t xml:space="preserve"> np. .</w:t>
      </w:r>
      <w:proofErr w:type="spellStart"/>
      <w:r w:rsidRPr="00D82F97">
        <w:t>mdb</w:t>
      </w:r>
      <w:proofErr w:type="spellEnd"/>
      <w:r w:rsidRPr="00D82F97">
        <w:t>, .</w:t>
      </w:r>
      <w:proofErr w:type="spellStart"/>
      <w:r w:rsidRPr="00D82F97">
        <w:t>sqlite</w:t>
      </w:r>
      <w:proofErr w:type="spellEnd"/>
      <w:r w:rsidRPr="00D82F97">
        <w:t xml:space="preserve">. </w:t>
      </w:r>
      <w:r w:rsidRPr="00D82F97">
        <w:rPr>
          <w:b/>
          <w:bCs/>
        </w:rPr>
        <w:t>MIKE+</w:t>
      </w:r>
      <w:r w:rsidRPr="00D82F97">
        <w:t xml:space="preserve"> (obsługa formatów bazodanowych/</w:t>
      </w:r>
      <w:proofErr w:type="spellStart"/>
      <w:r w:rsidRPr="00D82F97">
        <w:t>geobaz</w:t>
      </w:r>
      <w:proofErr w:type="spellEnd"/>
      <w:r w:rsidRPr="00D82F97">
        <w:t xml:space="preserve"> np. .</w:t>
      </w:r>
      <w:proofErr w:type="spellStart"/>
      <w:r w:rsidRPr="00D82F97">
        <w:t>mdb</w:t>
      </w:r>
      <w:proofErr w:type="spellEnd"/>
      <w:r w:rsidRPr="00D82F97">
        <w:t>, .</w:t>
      </w:r>
      <w:proofErr w:type="spellStart"/>
      <w:r w:rsidRPr="00D82F97">
        <w:t>sqlite</w:t>
      </w:r>
      <w:proofErr w:type="spellEnd"/>
      <w:r w:rsidRPr="00D82F97">
        <w:t>) lub równoważnych z technologią MIKE+.</w:t>
      </w:r>
    </w:p>
    <w:p w14:paraId="17CBD44A" w14:textId="77777777" w:rsidR="0076461A" w:rsidRDefault="00760B3F" w:rsidP="00DA6234">
      <w:pPr>
        <w:numPr>
          <w:ilvl w:val="1"/>
          <w:numId w:val="13"/>
        </w:numPr>
        <w:spacing w:after="0" w:line="240" w:lineRule="auto"/>
        <w:jc w:val="both"/>
      </w:pPr>
      <w:r>
        <w:t xml:space="preserve">Aplikacja musi umożliwiać otwieranie </w:t>
      </w:r>
      <w:proofErr w:type="spellStart"/>
      <w:r>
        <w:t>geobaz</w:t>
      </w:r>
      <w:proofErr w:type="spellEnd"/>
      <w:r>
        <w:t xml:space="preserve"> modelowych i wyświetlanie zawartości modelu przy użyciu dopasowanych warstw.</w:t>
      </w:r>
    </w:p>
    <w:p w14:paraId="019BD99A" w14:textId="77777777" w:rsidR="0076461A" w:rsidRDefault="00760B3F" w:rsidP="00DA6234">
      <w:pPr>
        <w:numPr>
          <w:ilvl w:val="1"/>
          <w:numId w:val="13"/>
        </w:numPr>
        <w:spacing w:after="0" w:line="240" w:lineRule="auto"/>
        <w:jc w:val="both"/>
      </w:pPr>
      <w:r>
        <w:t>Aplikacja musi umożliwiać rejestrację warstw podkładowych GIS np. przewody GIS z przyłączami, zasuwy, punkty poboru.</w:t>
      </w:r>
    </w:p>
    <w:p w14:paraId="52F79DB2" w14:textId="77777777" w:rsidR="0076461A" w:rsidRDefault="00760B3F" w:rsidP="00DA6234">
      <w:pPr>
        <w:numPr>
          <w:ilvl w:val="0"/>
          <w:numId w:val="3"/>
        </w:numPr>
        <w:spacing w:after="0" w:line="240" w:lineRule="auto"/>
        <w:jc w:val="both"/>
      </w:pPr>
      <w:r>
        <w:rPr>
          <w:b/>
          <w:bCs/>
        </w:rPr>
        <w:t>Gotowość do obsługi sieci kanalizacyjnej (Rozwiązanie wielobranżowe):</w:t>
      </w:r>
    </w:p>
    <w:p w14:paraId="00698AB7" w14:textId="77777777" w:rsidR="0076461A" w:rsidRDefault="00760B3F" w:rsidP="00DA6234">
      <w:pPr>
        <w:numPr>
          <w:ilvl w:val="1"/>
          <w:numId w:val="14"/>
        </w:numPr>
        <w:spacing w:after="0" w:line="240" w:lineRule="auto"/>
        <w:jc w:val="both"/>
      </w:pPr>
      <w:r>
        <w:t xml:space="preserve">Zamawiający wymaga, aby dostarczona Platforma była rozwiązaniem kompleksowym. Platforma musi posiadać techniczną możliwość obsługi również </w:t>
      </w:r>
      <w:r>
        <w:rPr>
          <w:b/>
          <w:bCs/>
        </w:rPr>
        <w:t>modeli sieci kanalizacyjnej</w:t>
      </w:r>
      <w:r>
        <w:t xml:space="preserve"> (sanitarnej i deszczowej) w ramach tego samego interfejsu.</w:t>
      </w:r>
    </w:p>
    <w:p w14:paraId="6BFB2D46" w14:textId="77777777" w:rsidR="0076461A" w:rsidRDefault="00760B3F" w:rsidP="00DA6234">
      <w:pPr>
        <w:numPr>
          <w:ilvl w:val="1"/>
          <w:numId w:val="14"/>
        </w:numPr>
        <w:spacing w:after="0" w:line="240" w:lineRule="auto"/>
        <w:jc w:val="both"/>
      </w:pPr>
      <w:r>
        <w:t>Środowisko informatyczne musi pozwalać na scentralizowanie struktur modelowych (woda i ścieki), umożliwiając Zamawiającemu w przyszłości rozszerzenie wdrożenia bez wymiany oprogramowania bazowego.</w:t>
      </w:r>
    </w:p>
    <w:p w14:paraId="1E04C960" w14:textId="77777777" w:rsidR="0076461A" w:rsidRDefault="00760B3F" w:rsidP="00DA6234">
      <w:pPr>
        <w:numPr>
          <w:ilvl w:val="0"/>
          <w:numId w:val="3"/>
        </w:numPr>
        <w:spacing w:after="0" w:line="240" w:lineRule="auto"/>
        <w:jc w:val="both"/>
      </w:pPr>
      <w:r>
        <w:rPr>
          <w:b/>
          <w:bCs/>
        </w:rPr>
        <w:t>Przystosowanie do modelowania Online (Real-Time):</w:t>
      </w:r>
    </w:p>
    <w:p w14:paraId="38AE1BCD" w14:textId="77777777" w:rsidR="0076461A" w:rsidRDefault="00760B3F" w:rsidP="00DA6234">
      <w:pPr>
        <w:numPr>
          <w:ilvl w:val="1"/>
          <w:numId w:val="15"/>
        </w:numPr>
        <w:spacing w:after="0" w:line="240" w:lineRule="auto"/>
        <w:jc w:val="both"/>
      </w:pPr>
      <w:r>
        <w:t xml:space="preserve">Platforma musi być przystosowana do pracy w trybie </w:t>
      </w:r>
      <w:r>
        <w:rPr>
          <w:b/>
          <w:bCs/>
        </w:rPr>
        <w:t>Online (model czasu rzeczywistego)</w:t>
      </w:r>
      <w:r>
        <w:t>.</w:t>
      </w:r>
    </w:p>
    <w:p w14:paraId="0A6D5C98" w14:textId="77777777" w:rsidR="0076461A" w:rsidRDefault="00760B3F" w:rsidP="00DA6234">
      <w:pPr>
        <w:numPr>
          <w:ilvl w:val="1"/>
          <w:numId w:val="15"/>
        </w:numPr>
        <w:spacing w:after="0" w:line="240" w:lineRule="auto"/>
        <w:jc w:val="both"/>
      </w:pPr>
      <w:r>
        <w:t xml:space="preserve">Oprogramowanie musi posiadać architekturę umożliwiającą integrację z systemem telemetrycznym SCADA w celu cyklicznego aktualizowania modelu i wykonywania symulacji (Digital </w:t>
      </w:r>
      <w:proofErr w:type="spellStart"/>
      <w:r>
        <w:t>Twin</w:t>
      </w:r>
      <w:proofErr w:type="spellEnd"/>
      <w:r>
        <w:t>).</w:t>
      </w:r>
    </w:p>
    <w:p w14:paraId="2085F3E2" w14:textId="77777777" w:rsidR="0076461A" w:rsidRDefault="00760B3F" w:rsidP="00DA6234">
      <w:pPr>
        <w:numPr>
          <w:ilvl w:val="1"/>
          <w:numId w:val="15"/>
        </w:numPr>
        <w:spacing w:after="0" w:line="240" w:lineRule="auto"/>
        <w:jc w:val="both"/>
      </w:pPr>
      <w:r>
        <w:t xml:space="preserve">Platforma musi umożliwiać prezentację wyników analiz online (np. alarmy ciśnienia, przepływu, porównanie modelu z danymi SCADA w trybie real </w:t>
      </w:r>
      <w:proofErr w:type="spellStart"/>
      <w:r>
        <w:t>time</w:t>
      </w:r>
      <w:proofErr w:type="spellEnd"/>
      <w:r>
        <w:t>) w tym samym interfejsie przeglądarkowym.</w:t>
      </w:r>
    </w:p>
    <w:p w14:paraId="4DE9F593" w14:textId="77777777" w:rsidR="0076461A" w:rsidRDefault="00760B3F" w:rsidP="00DA6234">
      <w:pPr>
        <w:numPr>
          <w:ilvl w:val="0"/>
          <w:numId w:val="3"/>
        </w:numPr>
        <w:spacing w:after="0" w:line="240" w:lineRule="auto"/>
        <w:jc w:val="both"/>
      </w:pPr>
      <w:r>
        <w:rPr>
          <w:b/>
          <w:bCs/>
        </w:rPr>
        <w:t>Dostępność i Interfejs:</w:t>
      </w:r>
    </w:p>
    <w:p w14:paraId="237EE564" w14:textId="77777777" w:rsidR="0076461A" w:rsidRDefault="00760B3F" w:rsidP="00DA6234">
      <w:pPr>
        <w:numPr>
          <w:ilvl w:val="1"/>
          <w:numId w:val="16"/>
        </w:numPr>
        <w:spacing w:after="0" w:line="240" w:lineRule="auto"/>
        <w:jc w:val="both"/>
      </w:pPr>
      <w:r>
        <w:t xml:space="preserve">Aplikacja musi działać w przeglądarce internetowej (Chrome, Edge, </w:t>
      </w:r>
      <w:proofErr w:type="spellStart"/>
      <w:r>
        <w:t>Firefox</w:t>
      </w:r>
      <w:proofErr w:type="spellEnd"/>
      <w:r>
        <w:t>, Safari) na komputerach stacjonarnych oraz urządzeniach mobilnych (styl responsywny).</w:t>
      </w:r>
    </w:p>
    <w:p w14:paraId="5632F0C3" w14:textId="77777777" w:rsidR="0076461A" w:rsidRDefault="00760B3F" w:rsidP="00DA6234">
      <w:pPr>
        <w:numPr>
          <w:ilvl w:val="1"/>
          <w:numId w:val="16"/>
        </w:numPr>
        <w:spacing w:after="0" w:line="240" w:lineRule="auto"/>
        <w:jc w:val="both"/>
      </w:pPr>
      <w:r>
        <w:t>Możliwość pracy wielu użytkowników jednocześnie z obsługą ról (Administrator, Użytkownik, Gość).</w:t>
      </w:r>
    </w:p>
    <w:p w14:paraId="7B4B54F5" w14:textId="2769DB39" w:rsidR="0076461A" w:rsidRDefault="00760B3F" w:rsidP="00DA6234">
      <w:pPr>
        <w:numPr>
          <w:ilvl w:val="1"/>
          <w:numId w:val="16"/>
        </w:numPr>
        <w:spacing w:after="0" w:line="240" w:lineRule="auto"/>
        <w:jc w:val="both"/>
      </w:pPr>
      <w:r>
        <w:t>Możliwość wyszukiwania obiektu według wskazanego atrybutu bazy danych i wprowadzonej wartości liczbowej/tekstowej</w:t>
      </w:r>
      <w:r w:rsidR="001D734E">
        <w:t>.</w:t>
      </w:r>
    </w:p>
    <w:p w14:paraId="14073F55" w14:textId="77777777" w:rsidR="0076461A" w:rsidRDefault="00760B3F" w:rsidP="00DA6234">
      <w:pPr>
        <w:numPr>
          <w:ilvl w:val="1"/>
          <w:numId w:val="16"/>
        </w:numPr>
        <w:spacing w:after="0" w:line="240" w:lineRule="auto"/>
        <w:jc w:val="both"/>
      </w:pPr>
      <w:r>
        <w:t xml:space="preserve">Aplikacja musi działać w środowisku chmurowym oraz </w:t>
      </w:r>
      <w:proofErr w:type="spellStart"/>
      <w:r>
        <w:t>onpremise</w:t>
      </w:r>
      <w:proofErr w:type="spellEnd"/>
      <w:r>
        <w:t xml:space="preserve"> na infrastrukturze Zamawiającego. Zamawiający oczekuje instalacji </w:t>
      </w:r>
      <w:proofErr w:type="spellStart"/>
      <w:r>
        <w:t>onpremise</w:t>
      </w:r>
      <w:proofErr w:type="spellEnd"/>
      <w:r>
        <w:t xml:space="preserve"> ale nie wyklucza w przyszłości zmianę na środowisko chmurowe. Środowisko chmurowe nie jest przedmiotem oferty.</w:t>
      </w:r>
    </w:p>
    <w:p w14:paraId="75154AF6" w14:textId="77777777" w:rsidR="0076461A" w:rsidRDefault="00760B3F" w:rsidP="00DA6234">
      <w:pPr>
        <w:numPr>
          <w:ilvl w:val="1"/>
          <w:numId w:val="16"/>
        </w:numPr>
        <w:spacing w:after="0" w:line="240" w:lineRule="auto"/>
        <w:jc w:val="both"/>
      </w:pPr>
      <w:r>
        <w:t>Aplikacja musi umożliwiać logowanie użytkownika z wykorzystaniem loginu i hasła.</w:t>
      </w:r>
    </w:p>
    <w:p w14:paraId="4CE9AA37" w14:textId="77777777" w:rsidR="0076461A" w:rsidRDefault="00760B3F" w:rsidP="00DA6234">
      <w:pPr>
        <w:numPr>
          <w:ilvl w:val="1"/>
          <w:numId w:val="16"/>
        </w:numPr>
        <w:spacing w:after="0" w:line="240" w:lineRule="auto"/>
        <w:jc w:val="both"/>
      </w:pPr>
      <w:r>
        <w:t>Interfejs w języku polskim</w:t>
      </w:r>
    </w:p>
    <w:p w14:paraId="3B33DAB8" w14:textId="49D1A46D" w:rsidR="0076461A" w:rsidRDefault="00760B3F" w:rsidP="00DA6234">
      <w:pPr>
        <w:numPr>
          <w:ilvl w:val="1"/>
          <w:numId w:val="16"/>
        </w:numPr>
        <w:spacing w:after="0" w:line="240" w:lineRule="auto"/>
        <w:jc w:val="both"/>
      </w:pPr>
      <w:r>
        <w:t xml:space="preserve">Aplikacja musi umożliwiać zmianę języka interfejsu, co najmniej: polski, angielski, </w:t>
      </w:r>
    </w:p>
    <w:p w14:paraId="4F5A9D69" w14:textId="77777777" w:rsidR="0076461A" w:rsidRDefault="00760B3F" w:rsidP="00DA6234">
      <w:pPr>
        <w:numPr>
          <w:ilvl w:val="1"/>
          <w:numId w:val="16"/>
        </w:numPr>
        <w:spacing w:after="0" w:line="240" w:lineRule="auto"/>
        <w:jc w:val="both"/>
      </w:pPr>
      <w:r>
        <w:t>Aplikacja musi posiadać wbudowaną pomoc (instrukcja użytkownika w PDF) lub pomoc kontekstową dla funkcji aktywnej.</w:t>
      </w:r>
    </w:p>
    <w:p w14:paraId="62559371" w14:textId="77777777" w:rsidR="0076461A" w:rsidRDefault="00760B3F" w:rsidP="00DA6234">
      <w:pPr>
        <w:numPr>
          <w:ilvl w:val="1"/>
          <w:numId w:val="16"/>
        </w:numPr>
        <w:spacing w:after="0" w:line="240" w:lineRule="auto"/>
        <w:jc w:val="both"/>
      </w:pPr>
      <w:r>
        <w:lastRenderedPageBreak/>
        <w:t xml:space="preserve">Aplikacja musi udostępniać okno mapowe z </w:t>
      </w:r>
      <w:proofErr w:type="spellStart"/>
      <w:r>
        <w:t>renderowaniem</w:t>
      </w:r>
      <w:proofErr w:type="spellEnd"/>
      <w:r>
        <w:t xml:space="preserve"> wszystkich warstw GIS oraz panel warstw zawierający co najmniej: przewody, węzły, pompy, zawory, zbiorniki/rezerwuary, a także warstwy wynikowe analiz hydraulicznych.</w:t>
      </w:r>
    </w:p>
    <w:p w14:paraId="08064F23" w14:textId="25BA0C98" w:rsidR="0076461A" w:rsidRDefault="00760B3F" w:rsidP="00DA6234">
      <w:pPr>
        <w:numPr>
          <w:ilvl w:val="1"/>
          <w:numId w:val="16"/>
        </w:numPr>
        <w:spacing w:after="0" w:line="240" w:lineRule="auto"/>
        <w:jc w:val="both"/>
      </w:pPr>
      <w:r>
        <w:t xml:space="preserve">Aplikacja musi posiadać wbudowaną warstwę tła ogólnodostępną np. </w:t>
      </w:r>
      <w:proofErr w:type="spellStart"/>
      <w:r>
        <w:t>OpenStreet</w:t>
      </w:r>
      <w:proofErr w:type="spellEnd"/>
      <w:r>
        <w:t xml:space="preserve"> Map</w:t>
      </w:r>
      <w:r w:rsidR="00E7602B">
        <w:t>.</w:t>
      </w:r>
    </w:p>
    <w:p w14:paraId="7516B991" w14:textId="6D81E3F4" w:rsidR="0076461A" w:rsidRDefault="00760B3F" w:rsidP="00DA6234">
      <w:pPr>
        <w:numPr>
          <w:ilvl w:val="1"/>
          <w:numId w:val="16"/>
        </w:numPr>
        <w:spacing w:after="0" w:line="240" w:lineRule="auto"/>
        <w:jc w:val="both"/>
      </w:pPr>
      <w:r>
        <w:t>Aplikacja musi umożliwiać administratorowi aplikacji dodawanie własnych serwisów WMS z poziomu serwera mapowego GIS i dodawania ich do okna mapy</w:t>
      </w:r>
      <w:r w:rsidR="00E7602B">
        <w:t>.</w:t>
      </w:r>
    </w:p>
    <w:p w14:paraId="03D9F74D" w14:textId="77777777" w:rsidR="0076461A" w:rsidRDefault="00760B3F" w:rsidP="00DA6234">
      <w:pPr>
        <w:numPr>
          <w:ilvl w:val="1"/>
          <w:numId w:val="16"/>
        </w:numPr>
        <w:spacing w:after="0" w:line="240" w:lineRule="auto"/>
        <w:jc w:val="both"/>
      </w:pPr>
      <w:r>
        <w:t>Aplikacja musi udostępniać okno informacji o obiekcie wywoływane kliknięciem na mapie, z prezentacją atrybutów dla węzła/odcinka/zaworu/hydrantu/innego obiektu.</w:t>
      </w:r>
    </w:p>
    <w:p w14:paraId="5BF0EFC1" w14:textId="77777777" w:rsidR="0076461A" w:rsidRDefault="00760B3F" w:rsidP="00DA6234">
      <w:pPr>
        <w:numPr>
          <w:ilvl w:val="1"/>
          <w:numId w:val="16"/>
        </w:numPr>
        <w:spacing w:after="0" w:line="240" w:lineRule="auto"/>
        <w:jc w:val="both"/>
      </w:pPr>
      <w:r>
        <w:t>Aplikacja musi zapewniać nawigację mapową: przybliżanie/oddalanie oraz przejście do pełnego obszaru mapy.</w:t>
      </w:r>
    </w:p>
    <w:p w14:paraId="452AB473" w14:textId="77777777" w:rsidR="0076461A" w:rsidRDefault="00760B3F" w:rsidP="00DA6234">
      <w:pPr>
        <w:numPr>
          <w:ilvl w:val="1"/>
          <w:numId w:val="16"/>
        </w:numPr>
        <w:spacing w:after="0" w:line="240" w:lineRule="auto"/>
        <w:jc w:val="both"/>
      </w:pPr>
      <w:r>
        <w:t>Aplikacja musi umożliwiać lokalizację względem GPS (funkcja „moja lokalizacja”).</w:t>
      </w:r>
    </w:p>
    <w:p w14:paraId="12598ADA" w14:textId="77777777" w:rsidR="0076461A" w:rsidRDefault="00760B3F" w:rsidP="00DA6234">
      <w:pPr>
        <w:numPr>
          <w:ilvl w:val="1"/>
          <w:numId w:val="16"/>
        </w:numPr>
        <w:spacing w:after="0" w:line="240" w:lineRule="auto"/>
        <w:jc w:val="both"/>
      </w:pPr>
      <w:r>
        <w:t>System musi umożliwiać definiowanie i przywracanie zakładek/ulubionych widoków (ostatnio używane/definiowane zakresy mapy).</w:t>
      </w:r>
    </w:p>
    <w:p w14:paraId="10309654" w14:textId="77777777" w:rsidR="0076461A" w:rsidRDefault="0076461A" w:rsidP="00DA6234">
      <w:pPr>
        <w:spacing w:after="0" w:line="240" w:lineRule="auto"/>
        <w:ind w:left="1440"/>
        <w:jc w:val="both"/>
      </w:pPr>
    </w:p>
    <w:p w14:paraId="3303D2C8" w14:textId="77777777" w:rsidR="0076461A" w:rsidRDefault="00760B3F" w:rsidP="00DA6234">
      <w:pPr>
        <w:numPr>
          <w:ilvl w:val="0"/>
          <w:numId w:val="3"/>
        </w:numPr>
        <w:spacing w:after="0" w:line="240" w:lineRule="auto"/>
        <w:jc w:val="both"/>
      </w:pPr>
      <w:r>
        <w:rPr>
          <w:b/>
          <w:bCs/>
        </w:rPr>
        <w:t>Zarządzanie Modelem i Scenariuszami:</w:t>
      </w:r>
    </w:p>
    <w:p w14:paraId="34BA1A53" w14:textId="77777777" w:rsidR="0076461A" w:rsidRDefault="00760B3F" w:rsidP="00DA6234">
      <w:pPr>
        <w:numPr>
          <w:ilvl w:val="1"/>
          <w:numId w:val="17"/>
        </w:numPr>
        <w:spacing w:after="0" w:line="240" w:lineRule="auto"/>
        <w:jc w:val="both"/>
      </w:pPr>
      <w:r>
        <w:t>Aplikacja musi umożliwiać tworzenie scenariusza dla wybranego modelu z nadaniem nazwy, opisu oraz określeniem widoczności (publiczny/prywatny).</w:t>
      </w:r>
    </w:p>
    <w:p w14:paraId="6290A98F" w14:textId="77777777" w:rsidR="0076461A" w:rsidRDefault="00760B3F" w:rsidP="00DA6234">
      <w:pPr>
        <w:numPr>
          <w:ilvl w:val="1"/>
          <w:numId w:val="17"/>
        </w:numPr>
        <w:spacing w:after="0" w:line="240" w:lineRule="auto"/>
        <w:jc w:val="both"/>
      </w:pPr>
      <w:r>
        <w:t>Aplikacja musi umożliwiać przejście z konfiguracji scenariusza do mapy w celu wizualizacji warstw modelowych i uruchamiania analiz.</w:t>
      </w:r>
    </w:p>
    <w:p w14:paraId="62C5B0C2" w14:textId="77777777" w:rsidR="0076461A" w:rsidRDefault="00760B3F" w:rsidP="00DA6234">
      <w:pPr>
        <w:numPr>
          <w:ilvl w:val="1"/>
          <w:numId w:val="17"/>
        </w:numPr>
        <w:spacing w:after="0" w:line="240" w:lineRule="auto"/>
        <w:jc w:val="both"/>
      </w:pPr>
      <w:r>
        <w:t>Aplikacja musi umożliwiać wczytanie nowego modelu hydraulicznego z nadaniem nazwy, opisu, wskazaniem układu współrzędnych oraz deklaracją trybu (model standardowy lub w przyszłości online).</w:t>
      </w:r>
    </w:p>
    <w:p w14:paraId="551AEC33" w14:textId="77777777" w:rsidR="0076461A" w:rsidRDefault="00760B3F" w:rsidP="00DA6234">
      <w:pPr>
        <w:numPr>
          <w:ilvl w:val="1"/>
          <w:numId w:val="17"/>
        </w:numPr>
        <w:spacing w:after="0" w:line="240" w:lineRule="auto"/>
        <w:jc w:val="both"/>
      </w:pPr>
      <w:r>
        <w:t>Aplikacja musi umożliwiać ustawienie widoczności modelu: publiczny (dla wszystkich zalogowanych) lub prywatny (tylko dla właściciela).</w:t>
      </w:r>
    </w:p>
    <w:p w14:paraId="04E445AF" w14:textId="77777777" w:rsidR="0076461A" w:rsidRDefault="00760B3F" w:rsidP="00DA6234">
      <w:pPr>
        <w:numPr>
          <w:ilvl w:val="1"/>
          <w:numId w:val="17"/>
        </w:numPr>
        <w:spacing w:after="0" w:line="240" w:lineRule="auto"/>
        <w:jc w:val="both"/>
      </w:pPr>
      <w:r>
        <w:t>System musi umożliwiać dodawanie dodatkowych warstw GIS, w tym spakowanych plików SHP w ZIP oraz bezpośrednio plików SHP, z przypisaniem układu współrzędnych (np. hydranty, zawory, rozbiory, poligony).</w:t>
      </w:r>
    </w:p>
    <w:p w14:paraId="4452064B" w14:textId="77777777" w:rsidR="0076461A" w:rsidRDefault="00760B3F" w:rsidP="00DA6234">
      <w:pPr>
        <w:numPr>
          <w:ilvl w:val="1"/>
          <w:numId w:val="17"/>
        </w:numPr>
        <w:spacing w:after="0" w:line="240" w:lineRule="auto"/>
        <w:jc w:val="both"/>
      </w:pPr>
      <w:r>
        <w:t>System musi umożliwiać przegląd i dodawanie danych kalibracyjnych do modelu (co najmniej: ciśnienia, przepływy, wartości graniczne), z preferencją importu z plików tekstowych.</w:t>
      </w:r>
    </w:p>
    <w:p w14:paraId="19C83C2C" w14:textId="77777777" w:rsidR="0076461A" w:rsidRDefault="00760B3F" w:rsidP="00DA6234">
      <w:pPr>
        <w:numPr>
          <w:ilvl w:val="1"/>
          <w:numId w:val="17"/>
        </w:numPr>
        <w:spacing w:after="0" w:line="240" w:lineRule="auto"/>
        <w:jc w:val="both"/>
      </w:pPr>
      <w:r>
        <w:t>System musi umożliwiać aktywację wybranego modelu (praca na jednym z wielu wczytanych modeli).</w:t>
      </w:r>
    </w:p>
    <w:p w14:paraId="31B91E0E" w14:textId="77777777" w:rsidR="0076461A" w:rsidRDefault="00760B3F" w:rsidP="00DA6234">
      <w:pPr>
        <w:numPr>
          <w:ilvl w:val="1"/>
          <w:numId w:val="17"/>
        </w:numPr>
        <w:spacing w:after="0" w:line="240" w:lineRule="auto"/>
        <w:jc w:val="both"/>
      </w:pPr>
      <w:r>
        <w:t>System musi umożliwiać duplikowanie modelu (tworzenie kopii z możliwością zmiany nazwy/parametrów).</w:t>
      </w:r>
    </w:p>
    <w:p w14:paraId="25C2D029" w14:textId="77777777" w:rsidR="0076461A" w:rsidRDefault="00760B3F" w:rsidP="00DA6234">
      <w:pPr>
        <w:numPr>
          <w:ilvl w:val="1"/>
          <w:numId w:val="17"/>
        </w:numPr>
        <w:spacing w:after="0" w:line="240" w:lineRule="auto"/>
        <w:jc w:val="both"/>
      </w:pPr>
      <w:r>
        <w:t>System musi zapewniać możliwość anulowania wykonywanej operacji (np. dodawania modelu).</w:t>
      </w:r>
    </w:p>
    <w:p w14:paraId="3DB87CE7" w14:textId="77777777" w:rsidR="0076461A" w:rsidRDefault="0076461A" w:rsidP="00DA6234">
      <w:pPr>
        <w:jc w:val="both"/>
      </w:pPr>
    </w:p>
    <w:p w14:paraId="699C72BF" w14:textId="77777777" w:rsidR="0076461A" w:rsidRPr="0025572C" w:rsidRDefault="00760B3F" w:rsidP="00DA6234">
      <w:pPr>
        <w:numPr>
          <w:ilvl w:val="0"/>
          <w:numId w:val="3"/>
        </w:numPr>
        <w:jc w:val="both"/>
        <w:rPr>
          <w:b/>
          <w:bCs/>
        </w:rPr>
      </w:pPr>
      <w:r w:rsidRPr="0025572C">
        <w:rPr>
          <w:b/>
          <w:bCs/>
        </w:rPr>
        <w:t>Wymagania w zakresie bezpieczeństwa:</w:t>
      </w:r>
    </w:p>
    <w:p w14:paraId="31EAF882" w14:textId="77777777" w:rsidR="0076461A" w:rsidRPr="0025572C" w:rsidRDefault="00760B3F" w:rsidP="00DA6234">
      <w:pPr>
        <w:jc w:val="both"/>
      </w:pPr>
      <w:r w:rsidRPr="0025572C">
        <w:t>System musi być zgodny w zakresie bezpieczeństwa ze standardem ISO 27001</w:t>
      </w:r>
    </w:p>
    <w:p w14:paraId="1E4C5504" w14:textId="6B7C6789" w:rsidR="0076461A" w:rsidRPr="00433B31" w:rsidRDefault="00760B3F" w:rsidP="00DA6234">
      <w:pPr>
        <w:numPr>
          <w:ilvl w:val="0"/>
          <w:numId w:val="3"/>
        </w:numPr>
        <w:jc w:val="both"/>
      </w:pPr>
      <w:r w:rsidRPr="00433B31">
        <w:rPr>
          <w:b/>
          <w:bCs/>
        </w:rPr>
        <w:t>Wymagane Analizy Hydrauliczne:</w:t>
      </w:r>
      <w:r w:rsidRPr="00433B31">
        <w:t xml:space="preserve"> System musi umożliwiać uruchamianie następujących symulacji na żądanie:</w:t>
      </w:r>
    </w:p>
    <w:p w14:paraId="0C9FE069" w14:textId="59082E21" w:rsidR="003041F4" w:rsidRPr="00433B31" w:rsidRDefault="003041F4" w:rsidP="00DA6234">
      <w:pPr>
        <w:pStyle w:val="Akapitzlist"/>
        <w:numPr>
          <w:ilvl w:val="1"/>
          <w:numId w:val="47"/>
        </w:numPr>
        <w:suppressAutoHyphens w:val="0"/>
        <w:ind w:left="1134" w:hanging="425"/>
        <w:jc w:val="both"/>
        <w:rPr>
          <w:b/>
          <w:bCs/>
        </w:rPr>
      </w:pPr>
      <w:r w:rsidRPr="00372935">
        <w:rPr>
          <w:b/>
          <w:bCs/>
        </w:rPr>
        <w:t>Analiza Hydrauliczna</w:t>
      </w:r>
    </w:p>
    <w:p w14:paraId="3AA9611E" w14:textId="77777777" w:rsidR="003041F4" w:rsidRDefault="003041F4" w:rsidP="00DA6234">
      <w:pPr>
        <w:spacing w:after="0" w:line="240" w:lineRule="auto"/>
        <w:jc w:val="both"/>
      </w:pPr>
      <w:r>
        <w:t>Podstawowa symulacja pracy sieci w stanie ustalonym lub w czasie rozszerzonym (długoterminowym).</w:t>
      </w:r>
    </w:p>
    <w:p w14:paraId="0EFF9045" w14:textId="77777777" w:rsidR="003041F4" w:rsidRDefault="003041F4" w:rsidP="00DA6234">
      <w:pPr>
        <w:numPr>
          <w:ilvl w:val="0"/>
          <w:numId w:val="19"/>
        </w:numPr>
        <w:spacing w:after="0" w:line="240" w:lineRule="auto"/>
        <w:jc w:val="both"/>
      </w:pPr>
      <w:r>
        <w:rPr>
          <w:b/>
          <w:bCs/>
        </w:rPr>
        <w:t>Dane wejściowe:</w:t>
      </w:r>
      <w:r>
        <w:t xml:space="preserve"> Czas trwania (w godzinach lub dniach), czas rozpoczęcia, krok czasowy symulacji (np. 1/5/15 min, 1 h) oraz krok czasowy raportowania wyników.</w:t>
      </w:r>
    </w:p>
    <w:p w14:paraId="7D4E6EC5" w14:textId="77777777" w:rsidR="003041F4" w:rsidRDefault="003041F4" w:rsidP="00DA6234">
      <w:pPr>
        <w:numPr>
          <w:ilvl w:val="0"/>
          <w:numId w:val="19"/>
        </w:numPr>
        <w:spacing w:after="0" w:line="240" w:lineRule="auto"/>
        <w:jc w:val="both"/>
      </w:pPr>
      <w:r>
        <w:rPr>
          <w:b/>
          <w:bCs/>
        </w:rPr>
        <w:t>Wyniki (dane wyjściowe):</w:t>
      </w:r>
      <w:r>
        <w:t xml:space="preserve"> Obliczone ciśnienia, rozbiory (zapotrzebowanie), przepływy w rurach (wraz ze wskaźnikami kierunku), straty jednostkowe ciśnienia (maksymalna strata na </w:t>
      </w:r>
      <w:r>
        <w:lastRenderedPageBreak/>
        <w:t>1000 jednostek długości), anomalie ciśnienia, minimalne i maksymalne ciśnienia w węzłach, wahania ciśnienia, odwrócone kierunki przepływu, maksymalne prędkości i ich wahania oraz parametry jakości wody (wiek wody), pojemności zbiorników (wartości oraz %).</w:t>
      </w:r>
    </w:p>
    <w:p w14:paraId="44FC7540" w14:textId="77777777" w:rsidR="003041F4" w:rsidRDefault="003041F4" w:rsidP="00DA6234">
      <w:pPr>
        <w:numPr>
          <w:ilvl w:val="0"/>
          <w:numId w:val="19"/>
        </w:numPr>
        <w:spacing w:after="0" w:line="240" w:lineRule="auto"/>
        <w:jc w:val="both"/>
      </w:pPr>
      <w:r>
        <w:rPr>
          <w:b/>
          <w:bCs/>
        </w:rPr>
        <w:t>Prezentacja i eksport:</w:t>
      </w:r>
      <w:r>
        <w:t xml:space="preserve"> Wyniki dynamiczne można animować na mapie (pasek postępu w czasie). Można generować wykresy serii czasowych dla wybranych węzłów/przewodów (możliwość wyświetlenia kilku serii danych na jednym wykresie wraz z możliwością przybliżania do serii i oddalania widoku) oraz wykresy profili ciśnień wzdłuż zadanej ścieżki. Wartości z wykresów można </w:t>
      </w:r>
      <w:r>
        <w:rPr>
          <w:b/>
          <w:bCs/>
        </w:rPr>
        <w:t>skopiować do schowka</w:t>
      </w:r>
      <w:r>
        <w:t xml:space="preserve"> lub </w:t>
      </w:r>
      <w:r>
        <w:rPr>
          <w:b/>
          <w:bCs/>
        </w:rPr>
        <w:t xml:space="preserve">wyeksportować do pliku w formacie .CSV lub </w:t>
      </w:r>
      <w:proofErr w:type="spellStart"/>
      <w:r>
        <w:rPr>
          <w:b/>
          <w:bCs/>
        </w:rPr>
        <w:t>Xlsx</w:t>
      </w:r>
      <w:proofErr w:type="spellEnd"/>
      <w:r>
        <w:t>.</w:t>
      </w:r>
    </w:p>
    <w:p w14:paraId="242AF17E" w14:textId="77777777" w:rsidR="003041F4" w:rsidRDefault="003041F4" w:rsidP="00DA6234">
      <w:pPr>
        <w:numPr>
          <w:ilvl w:val="1"/>
          <w:numId w:val="20"/>
        </w:numPr>
        <w:spacing w:after="0" w:line="240" w:lineRule="auto"/>
        <w:jc w:val="both"/>
      </w:pPr>
      <w:r>
        <w:t>Aplikacja musi umożliwiać wizualizację wyników na mapie z legendą i skalą kolorystyczną zdefiniowaną przez użytkownika, w tym kolorowanie węzłów (ciśnienia) oraz odcinków (prędkości/straty).</w:t>
      </w:r>
    </w:p>
    <w:p w14:paraId="1E7F2F10" w14:textId="77777777" w:rsidR="003041F4" w:rsidRDefault="003041F4" w:rsidP="00DA6234">
      <w:pPr>
        <w:numPr>
          <w:ilvl w:val="1"/>
          <w:numId w:val="20"/>
        </w:numPr>
        <w:spacing w:after="0" w:line="240" w:lineRule="auto"/>
        <w:jc w:val="both"/>
      </w:pPr>
      <w:r>
        <w:t>Aplikacja musi umożliwiać animację czasową wyników (uruchomienie/pauza, krok do przodu, suwak czasu, skok do wskazanej godziny) oraz wizualizację kierunku przepływu na odcinkach przy użyciu strzałek aktualizowanych w krokach animacji.</w:t>
      </w:r>
    </w:p>
    <w:p w14:paraId="103D4CCF" w14:textId="77777777" w:rsidR="003041F4" w:rsidRDefault="003041F4" w:rsidP="00DA6234">
      <w:pPr>
        <w:numPr>
          <w:ilvl w:val="1"/>
          <w:numId w:val="20"/>
        </w:numPr>
        <w:spacing w:after="0" w:line="240" w:lineRule="auto"/>
        <w:jc w:val="both"/>
      </w:pPr>
      <w:r>
        <w:t>Aplikacja musi umożliwiać generowanie wykresów serii czasowych (oś X – czas, oś Y – wartość parametru) dla węzłów i przewodów, z podglądem wartości w dowolnym punkcie, przybliżaniem/oddalaniem oraz przesuwaniem wykresu.</w:t>
      </w:r>
    </w:p>
    <w:p w14:paraId="1AB86C6E" w14:textId="77777777" w:rsidR="003041F4" w:rsidRDefault="003041F4" w:rsidP="00DA6234">
      <w:pPr>
        <w:numPr>
          <w:ilvl w:val="1"/>
          <w:numId w:val="20"/>
        </w:numPr>
        <w:spacing w:after="0" w:line="240" w:lineRule="auto"/>
        <w:jc w:val="both"/>
      </w:pPr>
      <w:r>
        <w:t xml:space="preserve">Aplikacja musi umożliwiać eksport wykresów/serii czasowych co najmniej do JSON, kopiowanie wykresu jako obrazu do schowka oraz zapis danych do CSV kub </w:t>
      </w:r>
      <w:proofErr w:type="spellStart"/>
      <w:r>
        <w:t>Xlsx</w:t>
      </w:r>
      <w:proofErr w:type="spellEnd"/>
      <w:r>
        <w:t xml:space="preserve">. </w:t>
      </w:r>
    </w:p>
    <w:p w14:paraId="30247986" w14:textId="77777777" w:rsidR="003041F4" w:rsidRDefault="003041F4" w:rsidP="00DA6234">
      <w:pPr>
        <w:numPr>
          <w:ilvl w:val="1"/>
          <w:numId w:val="20"/>
        </w:numPr>
        <w:spacing w:after="0" w:line="240" w:lineRule="auto"/>
        <w:jc w:val="both"/>
      </w:pPr>
      <w:r>
        <w:t>Aplikacja musi umożliwiać tworzenie profili (ścieżka między wskazanymi węzłami) z prezentacją m.in. wysokości ciśnienia, wysokości podnoszenia, prędkości, różnic ciśnień, przy zachowaniu pełnej synchronizacji animacji profilu i mapy.</w:t>
      </w:r>
    </w:p>
    <w:p w14:paraId="0256E10D" w14:textId="77777777" w:rsidR="003041F4" w:rsidRDefault="003041F4" w:rsidP="00DA6234">
      <w:pPr>
        <w:numPr>
          <w:ilvl w:val="1"/>
          <w:numId w:val="20"/>
        </w:numPr>
        <w:spacing w:after="0" w:line="240" w:lineRule="auto"/>
        <w:jc w:val="both"/>
      </w:pPr>
      <w:r>
        <w:t>Aplikacja musi prezentować wskaźniki pracy pomp (co najmniej procent wykorzystania, średnia wydajność procentowa), zużycie energii (średnie i szczytowe w kWh) oraz średni koszt zużycia energii na dzień dla poszczególnych pompowni, a także energię dostarczoną/zużywaną na obiektach pompowych</w:t>
      </w:r>
    </w:p>
    <w:p w14:paraId="6B77161A" w14:textId="77777777" w:rsidR="00433B31" w:rsidRPr="00433B31" w:rsidRDefault="00433B31" w:rsidP="00DA6234">
      <w:pPr>
        <w:pStyle w:val="Akapitzlist"/>
        <w:numPr>
          <w:ilvl w:val="0"/>
          <w:numId w:val="4"/>
        </w:numPr>
        <w:jc w:val="both"/>
        <w:rPr>
          <w:ins w:id="0" w:author="USER" w:date="2026-05-18T13:16:00Z"/>
          <w:b/>
          <w:bCs/>
          <w:vanish/>
        </w:rPr>
      </w:pPr>
    </w:p>
    <w:p w14:paraId="2392DC44" w14:textId="77777777" w:rsidR="00433B31" w:rsidRPr="00433B31" w:rsidRDefault="00433B31" w:rsidP="00DA6234">
      <w:pPr>
        <w:pStyle w:val="Akapitzlist"/>
        <w:numPr>
          <w:ilvl w:val="0"/>
          <w:numId w:val="4"/>
        </w:numPr>
        <w:jc w:val="both"/>
        <w:rPr>
          <w:ins w:id="1" w:author="USER" w:date="2026-05-18T13:16:00Z"/>
          <w:b/>
          <w:bCs/>
          <w:vanish/>
        </w:rPr>
      </w:pPr>
    </w:p>
    <w:p w14:paraId="5B0AB770" w14:textId="77777777" w:rsidR="00433B31" w:rsidRPr="00433B31" w:rsidRDefault="00433B31" w:rsidP="00DA6234">
      <w:pPr>
        <w:pStyle w:val="Akapitzlist"/>
        <w:numPr>
          <w:ilvl w:val="1"/>
          <w:numId w:val="4"/>
        </w:numPr>
        <w:jc w:val="both"/>
        <w:rPr>
          <w:ins w:id="2" w:author="USER" w:date="2026-05-18T13:16:00Z"/>
          <w:b/>
          <w:bCs/>
          <w:vanish/>
        </w:rPr>
      </w:pPr>
    </w:p>
    <w:p w14:paraId="5A045B41" w14:textId="33AA822B" w:rsidR="003041F4" w:rsidRPr="00433B31" w:rsidRDefault="00433B31" w:rsidP="00DA6234">
      <w:pPr>
        <w:pStyle w:val="Akapitzlist"/>
        <w:ind w:left="1134" w:hanging="425"/>
        <w:jc w:val="both"/>
        <w:rPr>
          <w:b/>
          <w:bCs/>
        </w:rPr>
      </w:pPr>
      <w:r>
        <w:rPr>
          <w:b/>
          <w:bCs/>
        </w:rPr>
        <w:t xml:space="preserve">7.2 </w:t>
      </w:r>
      <w:r w:rsidR="003041F4" w:rsidRPr="00433B31">
        <w:rPr>
          <w:b/>
          <w:bCs/>
        </w:rPr>
        <w:t>Przepływ pożarowy</w:t>
      </w:r>
    </w:p>
    <w:p w14:paraId="742DBAE8" w14:textId="77777777" w:rsidR="003041F4" w:rsidRDefault="003041F4" w:rsidP="00DA6234">
      <w:pPr>
        <w:spacing w:after="0" w:line="240" w:lineRule="auto"/>
        <w:jc w:val="both"/>
      </w:pPr>
      <w:r>
        <w:t>Aplikacja musi udostępniać analizę przepływu pożarowego jako jedną z analiz dostępnych na platformie. Analiza służąca do obliczania dostępnego przepływu dla projektowanego ciśnienia, pozostałego ciśnienia dla projektowanego przepływu lub wolnego wypływu z hydrantu. Można analizować do 3 węzłów (hydrantów) równocześnie.</w:t>
      </w:r>
    </w:p>
    <w:p w14:paraId="19685583" w14:textId="77777777" w:rsidR="003041F4" w:rsidRDefault="003041F4" w:rsidP="00DA6234">
      <w:pPr>
        <w:numPr>
          <w:ilvl w:val="0"/>
          <w:numId w:val="21"/>
        </w:numPr>
        <w:spacing w:after="0" w:line="240" w:lineRule="auto"/>
        <w:jc w:val="both"/>
      </w:pPr>
      <w:r>
        <w:rPr>
          <w:b/>
          <w:bCs/>
        </w:rPr>
        <w:t>Dane wejściowe:</w:t>
      </w:r>
      <w:r>
        <w:t xml:space="preserve"> </w:t>
      </w:r>
    </w:p>
    <w:p w14:paraId="52A5468D" w14:textId="77777777" w:rsidR="003041F4" w:rsidRDefault="003041F4" w:rsidP="00DA6234">
      <w:pPr>
        <w:numPr>
          <w:ilvl w:val="1"/>
          <w:numId w:val="21"/>
        </w:numPr>
        <w:spacing w:after="0" w:line="240" w:lineRule="auto"/>
        <w:jc w:val="both"/>
      </w:pPr>
      <w:r>
        <w:rPr>
          <w:i/>
          <w:iCs/>
        </w:rPr>
        <w:t>Przepływ dla zadanego ciśnienia:</w:t>
      </w:r>
      <w:r>
        <w:t xml:space="preserve"> Wybór węzła z mapy, ustalenie minimalnego ciśnienia resztkowego (np. 15 m), wybór kroku czasowego.</w:t>
      </w:r>
    </w:p>
    <w:p w14:paraId="29905F66" w14:textId="77777777" w:rsidR="003041F4" w:rsidRDefault="003041F4" w:rsidP="00DA6234">
      <w:pPr>
        <w:numPr>
          <w:ilvl w:val="1"/>
          <w:numId w:val="21"/>
        </w:numPr>
        <w:spacing w:after="0" w:line="240" w:lineRule="auto"/>
        <w:jc w:val="both"/>
      </w:pPr>
      <w:r>
        <w:rPr>
          <w:i/>
          <w:iCs/>
        </w:rPr>
        <w:t>Ciśnienie do przepływu:</w:t>
      </w:r>
      <w:r>
        <w:t xml:space="preserve"> Wybór węzła, ustalenie wymaganego przepływu, wybór kroku czasowego. Musi być możliwość włączenia funkcję utrzymania ciśnienia resztkowego w danej strefie.</w:t>
      </w:r>
    </w:p>
    <w:p w14:paraId="22A88D2B" w14:textId="77777777" w:rsidR="003041F4" w:rsidRDefault="003041F4" w:rsidP="00DA6234">
      <w:pPr>
        <w:numPr>
          <w:ilvl w:val="1"/>
          <w:numId w:val="21"/>
        </w:numPr>
        <w:spacing w:after="0" w:line="240" w:lineRule="auto"/>
        <w:jc w:val="both"/>
      </w:pPr>
      <w:r>
        <w:rPr>
          <w:i/>
          <w:iCs/>
        </w:rPr>
        <w:t>Hydrant :</w:t>
      </w:r>
      <w:r>
        <w:t xml:space="preserve"> Wybór węzła, ustalenie wielkości wylotu (średnicy kryzy), wybór czasu.</w:t>
      </w:r>
    </w:p>
    <w:p w14:paraId="373C7E8B" w14:textId="77777777" w:rsidR="003041F4" w:rsidRDefault="003041F4" w:rsidP="00DA6234">
      <w:pPr>
        <w:numPr>
          <w:ilvl w:val="0"/>
          <w:numId w:val="21"/>
        </w:numPr>
        <w:spacing w:after="0" w:line="240" w:lineRule="auto"/>
        <w:jc w:val="both"/>
      </w:pPr>
      <w:r>
        <w:rPr>
          <w:b/>
          <w:bCs/>
        </w:rPr>
        <w:t>Wyniki:</w:t>
      </w:r>
      <w:r>
        <w:t xml:space="preserve"> Dostępny przepływ, pozostałe ciśnienie resztkowe lub przedział wartości natężenia przepływu i ciśnienia dla wypływu swobodnego z hydrantu.</w:t>
      </w:r>
    </w:p>
    <w:p w14:paraId="26CF5EC2" w14:textId="77777777" w:rsidR="003041F4" w:rsidRPr="00045998" w:rsidRDefault="003041F4" w:rsidP="00DA6234">
      <w:pPr>
        <w:numPr>
          <w:ilvl w:val="0"/>
          <w:numId w:val="21"/>
        </w:numPr>
        <w:spacing w:after="0" w:line="240" w:lineRule="auto"/>
        <w:jc w:val="both"/>
      </w:pPr>
      <w:r>
        <w:rPr>
          <w:b/>
          <w:bCs/>
        </w:rPr>
        <w:t>Możliwość zdefiniowania oporów miejscowych na zasuwie, głowicy hydrantu i liniowych na przyłączu hydrantowym.</w:t>
      </w:r>
    </w:p>
    <w:p w14:paraId="718E9CA8" w14:textId="77777777" w:rsidR="00045998" w:rsidRDefault="00045998" w:rsidP="00DA6234">
      <w:pPr>
        <w:spacing w:after="0" w:line="240" w:lineRule="auto"/>
        <w:ind w:left="720"/>
        <w:jc w:val="both"/>
      </w:pPr>
    </w:p>
    <w:p w14:paraId="38932048" w14:textId="77777777" w:rsidR="00433B31" w:rsidRPr="00433B31" w:rsidRDefault="00433B31" w:rsidP="00DA6234">
      <w:pPr>
        <w:pStyle w:val="Akapitzlist"/>
        <w:numPr>
          <w:ilvl w:val="1"/>
          <w:numId w:val="47"/>
        </w:numPr>
        <w:jc w:val="both"/>
        <w:rPr>
          <w:ins w:id="3" w:author="USER" w:date="2026-05-18T13:19:00Z"/>
          <w:b/>
          <w:bCs/>
          <w:vanish/>
        </w:rPr>
      </w:pPr>
    </w:p>
    <w:p w14:paraId="7C72FE28" w14:textId="0D8B4478" w:rsidR="003041F4" w:rsidRPr="00433B31" w:rsidRDefault="00433B31" w:rsidP="00DA6234">
      <w:pPr>
        <w:ind w:left="1134" w:hanging="425"/>
        <w:jc w:val="both"/>
        <w:rPr>
          <w:b/>
          <w:bCs/>
        </w:rPr>
      </w:pPr>
      <w:r>
        <w:rPr>
          <w:b/>
          <w:bCs/>
        </w:rPr>
        <w:t xml:space="preserve">7.3 </w:t>
      </w:r>
      <w:r w:rsidR="003041F4" w:rsidRPr="00433B31">
        <w:rPr>
          <w:b/>
          <w:bCs/>
        </w:rPr>
        <w:t>Przepustowość sieci</w:t>
      </w:r>
    </w:p>
    <w:p w14:paraId="628D41E2" w14:textId="77777777" w:rsidR="003041F4" w:rsidRDefault="003041F4" w:rsidP="00DA6234">
      <w:pPr>
        <w:spacing w:after="0" w:line="240" w:lineRule="auto"/>
        <w:jc w:val="both"/>
      </w:pPr>
      <w:r>
        <w:t>Analiza pozwalająca oszacować, ile dodatkowych przyłączy (wyznaczenie dostępnej przepustowości) (klientów) może obsłużyć sieć w danym punkcie.</w:t>
      </w:r>
    </w:p>
    <w:p w14:paraId="602576F5" w14:textId="77777777" w:rsidR="003041F4" w:rsidRDefault="003041F4" w:rsidP="00DA6234">
      <w:pPr>
        <w:numPr>
          <w:ilvl w:val="0"/>
          <w:numId w:val="22"/>
        </w:numPr>
        <w:spacing w:after="0" w:line="240" w:lineRule="auto"/>
        <w:jc w:val="both"/>
      </w:pPr>
      <w:r>
        <w:rPr>
          <w:b/>
          <w:bCs/>
        </w:rPr>
        <w:t>Dane wejściowe:</w:t>
      </w:r>
      <w:r>
        <w:t xml:space="preserve"> Wybrany węzeł (studzienka), graniczne minimalne ciśnienie w sieci, maksymalna dopuszczalna prędkość przepływu w przewodach oraz czas symulacji.</w:t>
      </w:r>
    </w:p>
    <w:p w14:paraId="18517883" w14:textId="77777777" w:rsidR="003041F4" w:rsidRDefault="003041F4" w:rsidP="00DA6234">
      <w:pPr>
        <w:numPr>
          <w:ilvl w:val="0"/>
          <w:numId w:val="22"/>
        </w:numPr>
        <w:spacing w:after="0" w:line="240" w:lineRule="auto"/>
        <w:jc w:val="both"/>
      </w:pPr>
      <w:r>
        <w:rPr>
          <w:b/>
          <w:bCs/>
        </w:rPr>
        <w:lastRenderedPageBreak/>
        <w:t>Wyniki:</w:t>
      </w:r>
      <w:r>
        <w:t xml:space="preserve"> Pozostała rezerwa przepustowości (przepływ), rzeczywiste ciśnienie serwisowe oraz rzeczywista maksymalna prędkość w przewodach sąsiadujących z badanym węzłem.</w:t>
      </w:r>
    </w:p>
    <w:p w14:paraId="79BFC4D5" w14:textId="77777777" w:rsidR="00045998" w:rsidRDefault="00045998" w:rsidP="00DA6234">
      <w:pPr>
        <w:spacing w:after="0" w:line="240" w:lineRule="auto"/>
        <w:jc w:val="both"/>
        <w:rPr>
          <w:b/>
          <w:bCs/>
        </w:rPr>
      </w:pPr>
    </w:p>
    <w:p w14:paraId="0888F576" w14:textId="636594F5" w:rsidR="003041F4" w:rsidRPr="00045998" w:rsidRDefault="00045998" w:rsidP="00DA6234">
      <w:pPr>
        <w:ind w:left="1134" w:hanging="425"/>
        <w:jc w:val="both"/>
        <w:rPr>
          <w:b/>
          <w:bCs/>
        </w:rPr>
      </w:pPr>
      <w:r>
        <w:rPr>
          <w:b/>
          <w:bCs/>
        </w:rPr>
        <w:t xml:space="preserve">7.4 </w:t>
      </w:r>
      <w:r w:rsidR="003041F4" w:rsidRPr="00045998">
        <w:rPr>
          <w:b/>
          <w:bCs/>
        </w:rPr>
        <w:t>Wiek wody</w:t>
      </w:r>
    </w:p>
    <w:p w14:paraId="093D685E" w14:textId="77777777" w:rsidR="003041F4" w:rsidRDefault="003041F4" w:rsidP="00DA6234">
      <w:pPr>
        <w:spacing w:after="0" w:line="240" w:lineRule="auto"/>
        <w:jc w:val="both"/>
      </w:pPr>
      <w:r>
        <w:t>Analiza jakościowa służąca do określenia czasu dystrybucji wody od źródła do odbiorcy. Pomaga identyfikować strefy stagnacji i ślepe końcówki sieci, gdzie spada jakość wody.</w:t>
      </w:r>
    </w:p>
    <w:p w14:paraId="13D98FFB" w14:textId="77777777" w:rsidR="003041F4" w:rsidRDefault="003041F4" w:rsidP="00DA6234">
      <w:pPr>
        <w:numPr>
          <w:ilvl w:val="0"/>
          <w:numId w:val="23"/>
        </w:numPr>
        <w:spacing w:after="0" w:line="240" w:lineRule="auto"/>
        <w:jc w:val="both"/>
      </w:pPr>
      <w:r>
        <w:rPr>
          <w:b/>
          <w:bCs/>
        </w:rPr>
        <w:t>Dane wejściowe:</w:t>
      </w:r>
      <w:r>
        <w:t xml:space="preserve"> Czas trwania symulacji (musi być wystarczająco długi, np. 7 dni, aby uzyskać wiarygodny, ustabilizowany wynik).</w:t>
      </w:r>
    </w:p>
    <w:p w14:paraId="1C753BA5" w14:textId="77777777" w:rsidR="003041F4" w:rsidRDefault="003041F4" w:rsidP="00DA6234">
      <w:pPr>
        <w:numPr>
          <w:ilvl w:val="0"/>
          <w:numId w:val="23"/>
        </w:numPr>
        <w:spacing w:after="0" w:line="240" w:lineRule="auto"/>
        <w:jc w:val="both"/>
      </w:pPr>
      <w:r>
        <w:rPr>
          <w:b/>
          <w:bCs/>
        </w:rPr>
        <w:t>Wyniki:</w:t>
      </w:r>
      <w:r>
        <w:t xml:space="preserve"> Maksymalny wiek wody w sieci na koniec symulacji.</w:t>
      </w:r>
    </w:p>
    <w:p w14:paraId="587DE9E7" w14:textId="77777777" w:rsidR="003041F4" w:rsidRDefault="003041F4" w:rsidP="00DA6234">
      <w:pPr>
        <w:numPr>
          <w:ilvl w:val="0"/>
          <w:numId w:val="23"/>
        </w:numPr>
        <w:spacing w:after="0" w:line="240" w:lineRule="auto"/>
        <w:jc w:val="both"/>
      </w:pPr>
      <w:r>
        <w:rPr>
          <w:b/>
          <w:bCs/>
        </w:rPr>
        <w:t>Prezentacja:</w:t>
      </w:r>
      <w:r>
        <w:t xml:space="preserve"> Osobne warstwy mapowe dla maksymalnego wieku wody w węzłach oraz w przewodach.</w:t>
      </w:r>
    </w:p>
    <w:p w14:paraId="2625FD72" w14:textId="77777777" w:rsidR="008A040B" w:rsidRDefault="008A040B" w:rsidP="00DA6234">
      <w:pPr>
        <w:spacing w:after="0" w:line="240" w:lineRule="auto"/>
        <w:jc w:val="both"/>
        <w:rPr>
          <w:b/>
          <w:bCs/>
        </w:rPr>
      </w:pPr>
    </w:p>
    <w:p w14:paraId="71832F43" w14:textId="7EEF3E74" w:rsidR="003041F4" w:rsidRPr="008A040B" w:rsidRDefault="008A040B" w:rsidP="00DA6234">
      <w:pPr>
        <w:ind w:left="1134" w:hanging="425"/>
        <w:jc w:val="both"/>
        <w:rPr>
          <w:b/>
          <w:bCs/>
        </w:rPr>
      </w:pPr>
      <w:r>
        <w:rPr>
          <w:b/>
          <w:bCs/>
        </w:rPr>
        <w:t xml:space="preserve">7.5 </w:t>
      </w:r>
      <w:r w:rsidR="003041F4" w:rsidRPr="008A040B">
        <w:rPr>
          <w:b/>
          <w:bCs/>
        </w:rPr>
        <w:t>Śledzenie źródła</w:t>
      </w:r>
    </w:p>
    <w:p w14:paraId="50B91034" w14:textId="77777777" w:rsidR="003041F4" w:rsidRDefault="003041F4" w:rsidP="00DA6234">
      <w:pPr>
        <w:spacing w:after="0" w:line="240" w:lineRule="auto"/>
        <w:jc w:val="both"/>
      </w:pPr>
      <w:r>
        <w:t>Pozwoli określić czas dystrybucji wody z konkretnego źródła lub węzła oraz procentowy udział w zaopatrzeniu węzła wodą z danego źródła/węzła</w:t>
      </w:r>
    </w:p>
    <w:p w14:paraId="66AF8643" w14:textId="77777777" w:rsidR="003041F4" w:rsidRDefault="003041F4" w:rsidP="00DA6234">
      <w:pPr>
        <w:numPr>
          <w:ilvl w:val="0"/>
          <w:numId w:val="24"/>
        </w:numPr>
        <w:spacing w:after="0" w:line="240" w:lineRule="auto"/>
        <w:jc w:val="both"/>
      </w:pPr>
      <w:r>
        <w:rPr>
          <w:b/>
          <w:bCs/>
        </w:rPr>
        <w:t>Dane wejściowe:</w:t>
      </w:r>
      <w:r>
        <w:t xml:space="preserve"> Wybrany węzeł źródłowy (zbiornik, rezerwuar lub węzeł topologiczny), czas trwania symulacji, krok raportowania.</w:t>
      </w:r>
    </w:p>
    <w:p w14:paraId="76BE9D57" w14:textId="77777777" w:rsidR="003041F4" w:rsidRDefault="003041F4" w:rsidP="00DA6234">
      <w:pPr>
        <w:numPr>
          <w:ilvl w:val="0"/>
          <w:numId w:val="24"/>
        </w:numPr>
        <w:spacing w:after="0" w:line="240" w:lineRule="auto"/>
        <w:jc w:val="both"/>
      </w:pPr>
      <w:r>
        <w:rPr>
          <w:b/>
          <w:bCs/>
        </w:rPr>
        <w:t>Wyniki:</w:t>
      </w:r>
      <w:r>
        <w:t xml:space="preserve"> Procentowy udział wody pochodzącej z wybranego źródła w różnych częściach sieci.</w:t>
      </w:r>
    </w:p>
    <w:p w14:paraId="09A70D1E" w14:textId="77777777" w:rsidR="003041F4" w:rsidRDefault="003041F4" w:rsidP="00DA6234">
      <w:pPr>
        <w:numPr>
          <w:ilvl w:val="0"/>
          <w:numId w:val="24"/>
        </w:numPr>
        <w:spacing w:after="0" w:line="240" w:lineRule="auto"/>
        <w:jc w:val="both"/>
      </w:pPr>
      <w:r>
        <w:rPr>
          <w:b/>
          <w:bCs/>
        </w:rPr>
        <w:t>Prezentacja:</w:t>
      </w:r>
      <w:r>
        <w:t xml:space="preserve"> Animowane warstwy śledzenia dla węzłów i przewodów, a także warstwa "Kontury" generująca na mapie "mapę termiczną" (</w:t>
      </w:r>
      <w:proofErr w:type="spellStart"/>
      <w:r>
        <w:t>heat</w:t>
      </w:r>
      <w:proofErr w:type="spellEnd"/>
      <w:r>
        <w:t xml:space="preserve"> map) w przedziałach 0-100% dla wybranego kroku czasowego.</w:t>
      </w:r>
    </w:p>
    <w:p w14:paraId="4ADC6068" w14:textId="77777777" w:rsidR="008A040B" w:rsidRDefault="008A040B" w:rsidP="00DA6234">
      <w:pPr>
        <w:spacing w:after="0" w:line="240" w:lineRule="auto"/>
        <w:ind w:left="720"/>
        <w:jc w:val="both"/>
      </w:pPr>
    </w:p>
    <w:p w14:paraId="68AEEAC6" w14:textId="33437CF1" w:rsidR="003041F4" w:rsidRPr="008A040B" w:rsidRDefault="008A040B" w:rsidP="00DA6234">
      <w:pPr>
        <w:ind w:left="1134" w:hanging="425"/>
        <w:jc w:val="both"/>
        <w:rPr>
          <w:b/>
          <w:bCs/>
        </w:rPr>
      </w:pPr>
      <w:r>
        <w:rPr>
          <w:b/>
          <w:bCs/>
        </w:rPr>
        <w:t>7.6</w:t>
      </w:r>
      <w:r>
        <w:rPr>
          <w:b/>
          <w:bCs/>
        </w:rPr>
        <w:t xml:space="preserve"> </w:t>
      </w:r>
      <w:r w:rsidR="003041F4" w:rsidRPr="008A040B">
        <w:rPr>
          <w:b/>
          <w:bCs/>
        </w:rPr>
        <w:t>Zdarzenia zanieczyszczenia</w:t>
      </w:r>
    </w:p>
    <w:p w14:paraId="19719496" w14:textId="77777777" w:rsidR="003041F4" w:rsidRDefault="003041F4" w:rsidP="00DA6234">
      <w:pPr>
        <w:pStyle w:val="Akapitzlist"/>
        <w:numPr>
          <w:ilvl w:val="0"/>
          <w:numId w:val="25"/>
        </w:numPr>
        <w:spacing w:after="0" w:line="240" w:lineRule="auto"/>
        <w:ind w:left="714" w:hanging="357"/>
        <w:jc w:val="both"/>
      </w:pPr>
      <w:r>
        <w:t>Analiza do przewidywania rozprzestrzeniania się skażeń w sieci wraz z określeniem stężenia substancji (np. skażeń).</w:t>
      </w:r>
    </w:p>
    <w:p w14:paraId="355DEC20" w14:textId="77777777" w:rsidR="003041F4" w:rsidRDefault="003041F4" w:rsidP="00DA6234">
      <w:pPr>
        <w:numPr>
          <w:ilvl w:val="0"/>
          <w:numId w:val="25"/>
        </w:numPr>
        <w:spacing w:after="0" w:line="240" w:lineRule="auto"/>
        <w:ind w:left="714" w:hanging="357"/>
        <w:jc w:val="both"/>
      </w:pPr>
      <w:r>
        <w:rPr>
          <w:b/>
          <w:bCs/>
        </w:rPr>
        <w:t>Dane wejściowe:</w:t>
      </w:r>
      <w:r>
        <w:t xml:space="preserve"> Węzeł źródłowy (miejsce dozowania), stężenie materiału (np. 1000 mg/l), całkowity czas symulacji, czas początku i końca zdarzenia wprowadzania zanieczyszczenia, krok raportowania.</w:t>
      </w:r>
    </w:p>
    <w:p w14:paraId="6F3852DA" w14:textId="77777777" w:rsidR="003041F4" w:rsidRDefault="003041F4" w:rsidP="00DA6234">
      <w:pPr>
        <w:numPr>
          <w:ilvl w:val="0"/>
          <w:numId w:val="25"/>
        </w:numPr>
        <w:spacing w:after="0" w:line="240" w:lineRule="auto"/>
        <w:ind w:left="714" w:hanging="357"/>
        <w:jc w:val="both"/>
      </w:pPr>
      <w:r>
        <w:rPr>
          <w:b/>
          <w:bCs/>
        </w:rPr>
        <w:t>Wyniki:</w:t>
      </w:r>
      <w:r>
        <w:t xml:space="preserve"> Stężenie chemiczne w czasie oraz warstwy statystyczne pokazujące maksymalny wpływ (maksymalną koncentrację w każdym węźle/przewodzie podczas całej symulacji).</w:t>
      </w:r>
    </w:p>
    <w:p w14:paraId="5ECF5D1F" w14:textId="77777777" w:rsidR="003041F4" w:rsidRDefault="003041F4" w:rsidP="00DA6234">
      <w:pPr>
        <w:numPr>
          <w:ilvl w:val="0"/>
          <w:numId w:val="25"/>
        </w:numPr>
        <w:spacing w:after="0" w:line="240" w:lineRule="auto"/>
        <w:ind w:left="714" w:hanging="357"/>
        <w:jc w:val="both"/>
      </w:pPr>
      <w:r>
        <w:rPr>
          <w:b/>
          <w:bCs/>
        </w:rPr>
        <w:t>Prezentacja:</w:t>
      </w:r>
      <w:r>
        <w:t xml:space="preserve"> Animowane mapy stężeń, kontury (</w:t>
      </w:r>
      <w:proofErr w:type="spellStart"/>
      <w:r>
        <w:t>heat</w:t>
      </w:r>
      <w:proofErr w:type="spellEnd"/>
      <w:r>
        <w:t xml:space="preserve"> mapy) oraz wykresy serii czasowych pozwalające śledzić, kiedy materiał dociera do węzła i kiedy jest wypłukiwany.</w:t>
      </w:r>
    </w:p>
    <w:p w14:paraId="0D94EBD9" w14:textId="77777777" w:rsidR="008A040B" w:rsidRDefault="008A040B" w:rsidP="00DA6234">
      <w:pPr>
        <w:spacing w:after="0" w:line="240" w:lineRule="auto"/>
        <w:ind w:left="714"/>
        <w:jc w:val="both"/>
      </w:pPr>
    </w:p>
    <w:p w14:paraId="543445B4" w14:textId="7530B763" w:rsidR="003041F4" w:rsidRPr="008A040B" w:rsidRDefault="008A040B" w:rsidP="00DA6234">
      <w:pPr>
        <w:ind w:left="1134" w:hanging="425"/>
        <w:jc w:val="both"/>
        <w:rPr>
          <w:b/>
          <w:bCs/>
        </w:rPr>
      </w:pPr>
      <w:r>
        <w:rPr>
          <w:b/>
          <w:bCs/>
        </w:rPr>
        <w:t>7.7</w:t>
      </w:r>
      <w:r>
        <w:rPr>
          <w:b/>
          <w:bCs/>
        </w:rPr>
        <w:t xml:space="preserve"> </w:t>
      </w:r>
      <w:r w:rsidR="003041F4" w:rsidRPr="008A040B">
        <w:rPr>
          <w:b/>
          <w:bCs/>
        </w:rPr>
        <w:t>Śledzenie przepływu</w:t>
      </w:r>
    </w:p>
    <w:p w14:paraId="7462E341" w14:textId="77777777" w:rsidR="003041F4" w:rsidRDefault="003041F4" w:rsidP="00DA6234">
      <w:pPr>
        <w:spacing w:after="0" w:line="240" w:lineRule="auto"/>
        <w:jc w:val="both"/>
      </w:pPr>
      <w:r>
        <w:t xml:space="preserve">Analiza przeglądu kierunków rozpływu wody z lub do danego punktu. </w:t>
      </w:r>
    </w:p>
    <w:p w14:paraId="10B51ECA" w14:textId="77777777" w:rsidR="003041F4" w:rsidRDefault="003041F4" w:rsidP="00DA6234">
      <w:pPr>
        <w:numPr>
          <w:ilvl w:val="0"/>
          <w:numId w:val="26"/>
        </w:numPr>
        <w:spacing w:after="0" w:line="240" w:lineRule="auto"/>
        <w:jc w:val="both"/>
      </w:pPr>
      <w:r>
        <w:rPr>
          <w:b/>
          <w:bCs/>
        </w:rPr>
        <w:t>Dane wejściowe:</w:t>
      </w:r>
      <w:r>
        <w:t xml:space="preserve"> Wybrany węzeł do śledzenia przepływu, wartość progowa przepływu (poniżej której uznaje się rurę za zamkniętą/bez przepływu).</w:t>
      </w:r>
    </w:p>
    <w:p w14:paraId="0F6AEDB3" w14:textId="77777777" w:rsidR="003041F4" w:rsidRDefault="003041F4" w:rsidP="00DA6234">
      <w:pPr>
        <w:numPr>
          <w:ilvl w:val="0"/>
          <w:numId w:val="26"/>
        </w:numPr>
        <w:spacing w:after="0" w:line="240" w:lineRule="auto"/>
        <w:jc w:val="both"/>
      </w:pPr>
      <w:r>
        <w:rPr>
          <w:b/>
          <w:bCs/>
        </w:rPr>
        <w:t>Wyniki:</w:t>
      </w:r>
      <w:r>
        <w:t xml:space="preserve"> Wyznaczenie ścieżek śledzenia przepływu do przodu (gdzie woda płynie z węzła) i do tyłu (skąd woda dopływa do węzła). Zobrazowanie tras w formie kolorystycznej na mapie.</w:t>
      </w:r>
    </w:p>
    <w:p w14:paraId="09D991F0" w14:textId="77777777" w:rsidR="008A040B" w:rsidRDefault="008A040B" w:rsidP="00DA6234">
      <w:pPr>
        <w:spacing w:after="0" w:line="240" w:lineRule="auto"/>
        <w:ind w:left="720"/>
        <w:jc w:val="both"/>
      </w:pPr>
    </w:p>
    <w:p w14:paraId="33DFD9F6" w14:textId="6D1CF690" w:rsidR="003041F4" w:rsidRPr="008A040B" w:rsidRDefault="008A040B" w:rsidP="00DA6234">
      <w:pPr>
        <w:ind w:left="1134" w:hanging="425"/>
        <w:jc w:val="both"/>
        <w:rPr>
          <w:b/>
          <w:bCs/>
        </w:rPr>
      </w:pPr>
      <w:r>
        <w:rPr>
          <w:b/>
          <w:bCs/>
        </w:rPr>
        <w:t>7.8</w:t>
      </w:r>
      <w:r>
        <w:rPr>
          <w:b/>
          <w:bCs/>
        </w:rPr>
        <w:t xml:space="preserve"> </w:t>
      </w:r>
      <w:r w:rsidR="003041F4" w:rsidRPr="008A040B">
        <w:rPr>
          <w:b/>
          <w:bCs/>
        </w:rPr>
        <w:t>Analiza krytyczności sieci</w:t>
      </w:r>
    </w:p>
    <w:p w14:paraId="2DB97E0C" w14:textId="77777777" w:rsidR="003041F4" w:rsidRDefault="003041F4" w:rsidP="00DA6234">
      <w:pPr>
        <w:pStyle w:val="Akapitzlist"/>
        <w:numPr>
          <w:ilvl w:val="0"/>
          <w:numId w:val="27"/>
        </w:numPr>
        <w:spacing w:after="0" w:line="240" w:lineRule="auto"/>
        <w:ind w:hanging="357"/>
        <w:jc w:val="both"/>
      </w:pPr>
      <w:r>
        <w:t>Aplikacja musi umożliwiać określenie godziny analizy (wybranego kroku symulacji) oraz minimalnego ciśnienia roboczego uwzględnianego w kryteriach (np. 20 m H</w:t>
      </w:r>
      <w:r>
        <w:rPr>
          <w:vertAlign w:val="subscript"/>
        </w:rPr>
        <w:t>2</w:t>
      </w:r>
      <w:r>
        <w:t>O).</w:t>
      </w:r>
    </w:p>
    <w:p w14:paraId="4025575E" w14:textId="77777777" w:rsidR="003041F4" w:rsidRDefault="003041F4" w:rsidP="00DA6234">
      <w:pPr>
        <w:pStyle w:val="Akapitzlist"/>
        <w:numPr>
          <w:ilvl w:val="0"/>
          <w:numId w:val="27"/>
        </w:numPr>
        <w:spacing w:after="0" w:line="240" w:lineRule="auto"/>
        <w:ind w:hanging="357"/>
        <w:jc w:val="both"/>
      </w:pPr>
      <w:r>
        <w:t>Aplikacja musi wizualizować krytyczność przewodów względem:</w:t>
      </w:r>
    </w:p>
    <w:p w14:paraId="73959626" w14:textId="77777777" w:rsidR="003041F4" w:rsidRDefault="003041F4" w:rsidP="00DA6234">
      <w:pPr>
        <w:pStyle w:val="Akapitzlist"/>
        <w:numPr>
          <w:ilvl w:val="1"/>
          <w:numId w:val="27"/>
        </w:numPr>
        <w:spacing w:after="0" w:line="240" w:lineRule="auto"/>
        <w:ind w:hanging="357"/>
        <w:jc w:val="both"/>
      </w:pPr>
      <w:r>
        <w:t xml:space="preserve">zapotrzebowania na wodę (parametr 1) - obliczanego jako wartość zapotrzebowania na wodę, której nie można dostarczyć z powodu niewystarczającego ciśnienia roboczego wynikającego z awarii danego rurociągu. </w:t>
      </w:r>
    </w:p>
    <w:p w14:paraId="4CAE2A50" w14:textId="77777777" w:rsidR="003041F4" w:rsidRDefault="003041F4" w:rsidP="00DA6234">
      <w:pPr>
        <w:pStyle w:val="Akapitzlist"/>
        <w:numPr>
          <w:ilvl w:val="1"/>
          <w:numId w:val="27"/>
        </w:numPr>
        <w:spacing w:after="0" w:line="240" w:lineRule="auto"/>
        <w:ind w:hanging="357"/>
        <w:jc w:val="both"/>
      </w:pPr>
      <w:r>
        <w:lastRenderedPageBreak/>
        <w:t>ciśnienia roboczego (parametr 2) obliczanego jako liczba węzłów, w których ciśnienie robocze jest poniżej wskazanego poziomu.</w:t>
      </w:r>
    </w:p>
    <w:p w14:paraId="509A184D" w14:textId="77777777" w:rsidR="003041F4" w:rsidRDefault="003041F4" w:rsidP="00DA6234">
      <w:pPr>
        <w:pStyle w:val="Akapitzlist"/>
        <w:numPr>
          <w:ilvl w:val="1"/>
          <w:numId w:val="27"/>
        </w:numPr>
        <w:spacing w:after="0" w:line="240" w:lineRule="auto"/>
        <w:ind w:hanging="357"/>
        <w:jc w:val="both"/>
      </w:pPr>
      <w:r>
        <w:t xml:space="preserve">przepływu w rurociągu (parametr 3) obliczanego jako ilość wody (w jednostkach przepływu), której nie można przetransportować przez dany rurociąg. </w:t>
      </w:r>
    </w:p>
    <w:p w14:paraId="42A328A0" w14:textId="77777777" w:rsidR="003041F4" w:rsidRDefault="003041F4" w:rsidP="00DA6234">
      <w:pPr>
        <w:pStyle w:val="Akapitzlist"/>
        <w:numPr>
          <w:ilvl w:val="1"/>
          <w:numId w:val="27"/>
        </w:numPr>
        <w:spacing w:after="0" w:line="240" w:lineRule="auto"/>
        <w:ind w:hanging="357"/>
        <w:jc w:val="both"/>
      </w:pPr>
      <w:r>
        <w:t>długości rurociągu (parametr 4) obliczanego jako całkowita długość rur, na które oddziałuje dana rura.</w:t>
      </w:r>
    </w:p>
    <w:p w14:paraId="085A5620" w14:textId="77777777" w:rsidR="003041F4" w:rsidRDefault="003041F4" w:rsidP="00DA6234">
      <w:pPr>
        <w:pStyle w:val="Akapitzlist"/>
        <w:spacing w:after="0" w:line="240" w:lineRule="auto"/>
        <w:ind w:left="1077"/>
        <w:jc w:val="both"/>
        <w:rPr>
          <w:b/>
          <w:bCs/>
        </w:rPr>
      </w:pPr>
    </w:p>
    <w:p w14:paraId="0CA6AE7E" w14:textId="4B2A8D86" w:rsidR="003041F4" w:rsidRPr="008A040B" w:rsidRDefault="008A040B" w:rsidP="00DA6234">
      <w:pPr>
        <w:ind w:left="1134" w:hanging="425"/>
        <w:jc w:val="both"/>
        <w:rPr>
          <w:b/>
          <w:bCs/>
        </w:rPr>
      </w:pPr>
      <w:r>
        <w:rPr>
          <w:b/>
          <w:bCs/>
        </w:rPr>
        <w:t>7.9</w:t>
      </w:r>
      <w:r>
        <w:rPr>
          <w:b/>
          <w:bCs/>
        </w:rPr>
        <w:t xml:space="preserve"> </w:t>
      </w:r>
      <w:r w:rsidR="003041F4" w:rsidRPr="008A040B">
        <w:rPr>
          <w:b/>
          <w:bCs/>
        </w:rPr>
        <w:t>Analiza planowania zamknięcia</w:t>
      </w:r>
    </w:p>
    <w:p w14:paraId="7180D955" w14:textId="77777777" w:rsidR="003041F4" w:rsidRDefault="003041F4" w:rsidP="00DA6234">
      <w:pPr>
        <w:spacing w:after="0" w:line="240" w:lineRule="auto"/>
        <w:jc w:val="both"/>
      </w:pPr>
      <w:r>
        <w:t>Narzędzie do oceny wpływu zamknięcia (awarii/remontu) odcinków sieci na dostawy wody dla odbiorców.</w:t>
      </w:r>
    </w:p>
    <w:p w14:paraId="771E8F9B" w14:textId="77777777" w:rsidR="003041F4" w:rsidRDefault="003041F4" w:rsidP="00DA6234">
      <w:pPr>
        <w:numPr>
          <w:ilvl w:val="0"/>
          <w:numId w:val="28"/>
        </w:numPr>
        <w:spacing w:after="0" w:line="240" w:lineRule="auto"/>
        <w:jc w:val="both"/>
      </w:pPr>
      <w:r>
        <w:rPr>
          <w:b/>
          <w:bCs/>
        </w:rPr>
        <w:t>Dane wejściowe:</w:t>
      </w:r>
      <w:r>
        <w:t xml:space="preserve"> Wskazane rury do zamknięcia, tolerancja dla wyszukiwania zaworów, czas trwania symulacji hydraulicznej, dokładny czas (od - do) wyłączenia.</w:t>
      </w:r>
    </w:p>
    <w:p w14:paraId="6A7825B7" w14:textId="77777777" w:rsidR="003041F4" w:rsidRDefault="003041F4" w:rsidP="00DA6234">
      <w:pPr>
        <w:numPr>
          <w:ilvl w:val="0"/>
          <w:numId w:val="28"/>
        </w:numPr>
        <w:spacing w:after="0" w:line="240" w:lineRule="auto"/>
        <w:jc w:val="both"/>
      </w:pPr>
      <w:r>
        <w:rPr>
          <w:b/>
          <w:bCs/>
        </w:rPr>
        <w:t>Funkcja specjalna:</w:t>
      </w:r>
      <w:r>
        <w:t xml:space="preserve"> System musi posiadać funkcjonalność odszukania zaworów , która na podstawie warstwy GIS automatycznie odnajdzie minimalną liczbę zaworów odcinających, koniecznych do wyizolowania uszkodzonej rury.</w:t>
      </w:r>
    </w:p>
    <w:p w14:paraId="1E4BD9CA" w14:textId="77777777" w:rsidR="003041F4" w:rsidRDefault="003041F4" w:rsidP="00DA6234">
      <w:pPr>
        <w:numPr>
          <w:ilvl w:val="0"/>
          <w:numId w:val="28"/>
        </w:numPr>
        <w:spacing w:after="0" w:line="240" w:lineRule="auto"/>
        <w:jc w:val="both"/>
      </w:pPr>
      <w:r>
        <w:rPr>
          <w:b/>
          <w:bCs/>
        </w:rPr>
        <w:t>Wyniki:</w:t>
      </w:r>
      <w:r>
        <w:t xml:space="preserve"> Lista wytypowanych zaworów do zamknięcia. Po uruchomieniu symulacji, program zamyka je czasowo (w zdefiniowanym przez użytkownika przedziale czasu) i generuje pełne wyniki hydrauliczne (ciśnienia, przepływy, odwrócone kierunki, anomalie itp.) w trakcie wyłączenia. System musi również znaleźć i wyselekcjonować punkty rozbiorów (alokacje zapotrzebowania), które w wyniku zamknięcia cierpią na brak lub niewystarczające ciśnienie wody.</w:t>
      </w:r>
    </w:p>
    <w:p w14:paraId="5EEEDAF8" w14:textId="77777777" w:rsidR="003041F4" w:rsidRDefault="003041F4" w:rsidP="00DA6234">
      <w:pPr>
        <w:numPr>
          <w:ilvl w:val="0"/>
          <w:numId w:val="28"/>
        </w:numPr>
        <w:spacing w:after="0" w:line="240" w:lineRule="auto"/>
        <w:jc w:val="both"/>
      </w:pPr>
      <w:r>
        <w:rPr>
          <w:b/>
          <w:bCs/>
        </w:rPr>
        <w:t>Eksport:</w:t>
      </w:r>
      <w:r>
        <w:t xml:space="preserve"> Listę zaworów odcinających, zamkniętych rur oraz odbiorców odciętych od wody można </w:t>
      </w:r>
      <w:r>
        <w:rPr>
          <w:b/>
          <w:bCs/>
        </w:rPr>
        <w:t>skopiować do schowka systemowego</w:t>
      </w:r>
      <w:r>
        <w:t>.</w:t>
      </w:r>
    </w:p>
    <w:p w14:paraId="345173ED" w14:textId="77777777" w:rsidR="008A040B" w:rsidRDefault="008A040B" w:rsidP="00DA6234">
      <w:pPr>
        <w:spacing w:after="0" w:line="240" w:lineRule="auto"/>
        <w:ind w:left="720"/>
        <w:jc w:val="both"/>
      </w:pPr>
    </w:p>
    <w:p w14:paraId="0C534BF7" w14:textId="2FB53A59" w:rsidR="003041F4" w:rsidRPr="008A040B" w:rsidRDefault="008A040B" w:rsidP="00DA6234">
      <w:pPr>
        <w:ind w:left="1134" w:hanging="425"/>
        <w:jc w:val="both"/>
        <w:rPr>
          <w:b/>
          <w:bCs/>
        </w:rPr>
      </w:pPr>
      <w:r>
        <w:rPr>
          <w:b/>
          <w:bCs/>
        </w:rPr>
        <w:t xml:space="preserve">7.10 </w:t>
      </w:r>
      <w:r w:rsidR="003041F4" w:rsidRPr="008A040B">
        <w:rPr>
          <w:b/>
          <w:bCs/>
        </w:rPr>
        <w:t>Porównanie symulacji</w:t>
      </w:r>
    </w:p>
    <w:p w14:paraId="7295FD79" w14:textId="77777777" w:rsidR="003041F4" w:rsidRDefault="003041F4" w:rsidP="00DA6234">
      <w:pPr>
        <w:spacing w:after="0" w:line="240" w:lineRule="auto"/>
        <w:jc w:val="both"/>
      </w:pPr>
      <w:r>
        <w:t>Narzędzie zestawiające wyniki dwóch różnych scenariuszy, pozwalające na natychmiastową ocenę wpływu zmian (np. stanu normalnego ze stanem awaryjnym/zamknięciem).</w:t>
      </w:r>
    </w:p>
    <w:p w14:paraId="7F29F461" w14:textId="77777777" w:rsidR="003041F4" w:rsidRDefault="003041F4" w:rsidP="00DA6234">
      <w:pPr>
        <w:numPr>
          <w:ilvl w:val="0"/>
          <w:numId w:val="29"/>
        </w:numPr>
        <w:spacing w:after="0" w:line="240" w:lineRule="auto"/>
        <w:jc w:val="both"/>
      </w:pPr>
      <w:r>
        <w:rPr>
          <w:b/>
          <w:bCs/>
        </w:rPr>
        <w:t>Dane wejściowe:</w:t>
      </w:r>
      <w:r>
        <w:t xml:space="preserve"> Wybór Scenariusza/Analizy Bieżącej oraz Scenariusza/Analizy Referencyjnej z rozwijanej listy.</w:t>
      </w:r>
    </w:p>
    <w:p w14:paraId="07911CF6" w14:textId="77777777" w:rsidR="003041F4" w:rsidRDefault="003041F4" w:rsidP="00DA6234">
      <w:pPr>
        <w:numPr>
          <w:ilvl w:val="0"/>
          <w:numId w:val="29"/>
        </w:numPr>
        <w:spacing w:after="0" w:line="240" w:lineRule="auto"/>
        <w:jc w:val="both"/>
      </w:pPr>
      <w:r>
        <w:rPr>
          <w:b/>
          <w:bCs/>
        </w:rPr>
        <w:t>Wyniki:</w:t>
      </w:r>
      <w:r>
        <w:t xml:space="preserve"> Program obliczy "w locie" różnice ciśnień między dwiema symulacjami oraz wskaże rury, w których kierunek przepływu uległ odwróceniu w stosunku do scenariusza oryginalnego.</w:t>
      </w:r>
    </w:p>
    <w:p w14:paraId="025C2C08" w14:textId="77777777" w:rsidR="008A040B" w:rsidRDefault="008A040B" w:rsidP="00DA6234">
      <w:pPr>
        <w:spacing w:after="0" w:line="240" w:lineRule="auto"/>
        <w:ind w:left="720"/>
        <w:jc w:val="both"/>
      </w:pPr>
    </w:p>
    <w:p w14:paraId="6510B63F" w14:textId="3C2DECE8" w:rsidR="003041F4" w:rsidRPr="008A040B" w:rsidRDefault="008A040B" w:rsidP="00DA6234">
      <w:pPr>
        <w:ind w:left="1134" w:hanging="425"/>
        <w:jc w:val="both"/>
        <w:rPr>
          <w:b/>
          <w:bCs/>
        </w:rPr>
      </w:pPr>
      <w:r>
        <w:rPr>
          <w:b/>
          <w:bCs/>
        </w:rPr>
        <w:t xml:space="preserve">7.11 </w:t>
      </w:r>
      <w:r w:rsidR="003041F4" w:rsidRPr="008A040B">
        <w:rPr>
          <w:b/>
          <w:bCs/>
        </w:rPr>
        <w:t>Analiza On-line (nie objęta niniejszym zamówieniem)</w:t>
      </w:r>
    </w:p>
    <w:p w14:paraId="4D2C8785" w14:textId="77777777" w:rsidR="003041F4" w:rsidRDefault="003041F4" w:rsidP="00DA6234">
      <w:pPr>
        <w:spacing w:after="0" w:line="240" w:lineRule="auto"/>
        <w:jc w:val="both"/>
      </w:pPr>
      <w:r>
        <w:t xml:space="preserve">System ma posiadać moduł "Cyfrowego bliźniaka" służący do monitorowania sieci w czasie rzeczywistym, wykorzystujący dane z systemów telemetrycznych (SCADA). W zakresie dostawy Zamawiający nie wymaga konfiguracji modelu online lecz system ma mieć taką funkcjonalność, która zostanie w przyszłości uruchomiona w odrębnym zleceniu. W przyszłości Zamawiający będzie wykorzystywał głównie modele w trybie online i oczekuje, że nie będzie musiał w tym celu nabywać nowej dedykowanej platformy do tego celu. </w:t>
      </w:r>
    </w:p>
    <w:p w14:paraId="4057E417" w14:textId="77777777" w:rsidR="003041F4" w:rsidRDefault="003041F4" w:rsidP="00DA6234">
      <w:pPr>
        <w:numPr>
          <w:ilvl w:val="0"/>
          <w:numId w:val="30"/>
        </w:numPr>
        <w:spacing w:after="0" w:line="240" w:lineRule="auto"/>
        <w:jc w:val="both"/>
      </w:pPr>
      <w:r>
        <w:rPr>
          <w:b/>
          <w:bCs/>
        </w:rPr>
        <w:t>Dane wejściowe:</w:t>
      </w:r>
      <w:r>
        <w:t xml:space="preserve"> Platforma umożliwi rejestrację modelu jako "On-line", powiązanie z bazą danych (schematy czasu rzeczywistego i łącznikowe), ścieżek do zaktualizowanych plików modeli i wyników na serwerze. System automatycznie zaktualizuje m.in. statusy pomp, zaworów, poziomy w zbiornikach.</w:t>
      </w:r>
    </w:p>
    <w:p w14:paraId="06D619FB" w14:textId="77777777" w:rsidR="003041F4" w:rsidRDefault="003041F4" w:rsidP="00DA6234">
      <w:pPr>
        <w:numPr>
          <w:ilvl w:val="0"/>
          <w:numId w:val="30"/>
        </w:numPr>
        <w:spacing w:after="0" w:line="240" w:lineRule="auto"/>
        <w:jc w:val="both"/>
      </w:pPr>
      <w:r>
        <w:rPr>
          <w:b/>
          <w:bCs/>
        </w:rPr>
        <w:t>Wyniki i Prezentacja:</w:t>
      </w:r>
      <w:r>
        <w:t xml:space="preserve"> Moduł będzie generował warstwy on-line na mapie, w tym: </w:t>
      </w:r>
    </w:p>
    <w:p w14:paraId="5EAF5A92" w14:textId="77777777" w:rsidR="003041F4" w:rsidRDefault="003041F4" w:rsidP="00DA6234">
      <w:pPr>
        <w:numPr>
          <w:ilvl w:val="1"/>
          <w:numId w:val="30"/>
        </w:numPr>
        <w:spacing w:after="0" w:line="240" w:lineRule="auto"/>
        <w:jc w:val="both"/>
      </w:pPr>
      <w:r>
        <w:rPr>
          <w:i/>
          <w:iCs/>
        </w:rPr>
        <w:t>Porównanie:</w:t>
      </w:r>
      <w:r>
        <w:t xml:space="preserve"> Zestawienie w czasie rzeczywistym różnic między wskazaniami z modelu a odczytami ze SCADA.</w:t>
      </w:r>
    </w:p>
    <w:p w14:paraId="08326936" w14:textId="77777777" w:rsidR="003041F4" w:rsidRDefault="003041F4" w:rsidP="00DA6234">
      <w:pPr>
        <w:numPr>
          <w:ilvl w:val="1"/>
          <w:numId w:val="30"/>
        </w:numPr>
        <w:spacing w:after="0" w:line="240" w:lineRule="auto"/>
        <w:jc w:val="both"/>
      </w:pPr>
      <w:r>
        <w:rPr>
          <w:i/>
          <w:iCs/>
        </w:rPr>
        <w:t>Alarmy:</w:t>
      </w:r>
      <w:r>
        <w:t xml:space="preserve"> Dla ciśnienia, przepływów, poziomów wody z podziałem na status (High, </w:t>
      </w:r>
      <w:proofErr w:type="spellStart"/>
      <w:r>
        <w:t>Low</w:t>
      </w:r>
      <w:proofErr w:type="spellEnd"/>
      <w:r>
        <w:t>, OK) dla SCADA i/lub modelu.</w:t>
      </w:r>
    </w:p>
    <w:p w14:paraId="10FAEBC0" w14:textId="77777777" w:rsidR="003041F4" w:rsidRDefault="003041F4" w:rsidP="00986726">
      <w:pPr>
        <w:numPr>
          <w:ilvl w:val="1"/>
          <w:numId w:val="30"/>
        </w:numPr>
        <w:spacing w:after="0" w:line="240" w:lineRule="auto"/>
        <w:jc w:val="both"/>
      </w:pPr>
      <w:r>
        <w:rPr>
          <w:i/>
          <w:iCs/>
        </w:rPr>
        <w:lastRenderedPageBreak/>
        <w:t>Historia:</w:t>
      </w:r>
      <w:r>
        <w:t xml:space="preserve"> Serie czasowe bieżących parametrów (ciśnienie, przepływ, poziom, jakość) w porównaniu do SCADA.</w:t>
      </w:r>
    </w:p>
    <w:p w14:paraId="0532E1E5" w14:textId="77777777" w:rsidR="003041F4" w:rsidRDefault="003041F4" w:rsidP="00986726">
      <w:pPr>
        <w:numPr>
          <w:ilvl w:val="1"/>
          <w:numId w:val="30"/>
        </w:numPr>
        <w:spacing w:after="0" w:line="240" w:lineRule="auto"/>
        <w:jc w:val="both"/>
      </w:pPr>
      <w:r>
        <w:rPr>
          <w:i/>
          <w:iCs/>
        </w:rPr>
        <w:t>Strefy:</w:t>
      </w:r>
      <w:r>
        <w:t xml:space="preserve"> Dopływy do stref DMA i alarmy strefowe.</w:t>
      </w:r>
    </w:p>
    <w:p w14:paraId="0C10CA10" w14:textId="77777777" w:rsidR="003041F4" w:rsidRDefault="003041F4" w:rsidP="00986726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Informacje ogólne dotyczące obsługiwanych formatów</w:t>
      </w:r>
    </w:p>
    <w:p w14:paraId="7B24804E" w14:textId="77777777" w:rsidR="003041F4" w:rsidRDefault="003041F4" w:rsidP="00986726">
      <w:pPr>
        <w:spacing w:after="0" w:line="240" w:lineRule="auto"/>
        <w:jc w:val="both"/>
      </w:pPr>
      <w:r>
        <w:t>Platforma powinna umożliwić import i rejestrację modeli w następujących formatach:</w:t>
      </w:r>
    </w:p>
    <w:p w14:paraId="425B2EE4" w14:textId="77777777" w:rsidR="003041F4" w:rsidRDefault="003041F4" w:rsidP="00986726">
      <w:pPr>
        <w:numPr>
          <w:ilvl w:val="0"/>
          <w:numId w:val="31"/>
        </w:numPr>
        <w:spacing w:after="0" w:line="240" w:lineRule="auto"/>
        <w:jc w:val="both"/>
      </w:pPr>
      <w:r>
        <w:t xml:space="preserve">Bazy danych </w:t>
      </w:r>
      <w:proofErr w:type="spellStart"/>
      <w:r>
        <w:t>geobazy</w:t>
      </w:r>
      <w:proofErr w:type="spellEnd"/>
      <w:r>
        <w:t xml:space="preserve"> z programu/</w:t>
      </w:r>
      <w:r w:rsidRPr="002A7123">
        <w:t xml:space="preserve">aplikacji </w:t>
      </w:r>
      <w:r w:rsidRPr="002A7123">
        <w:rPr>
          <w:b/>
          <w:bCs/>
        </w:rPr>
        <w:t>MIKE+</w:t>
      </w:r>
      <w:r>
        <w:rPr>
          <w:strike/>
        </w:rPr>
        <w:t xml:space="preserve"> </w:t>
      </w:r>
      <w:r>
        <w:t xml:space="preserve">w formacie </w:t>
      </w:r>
      <w:r>
        <w:rPr>
          <w:b/>
          <w:bCs/>
        </w:rPr>
        <w:t>.MDB</w:t>
      </w:r>
      <w:r>
        <w:t xml:space="preserve"> (lub modeli równoważnych </w:t>
      </w:r>
      <w:r w:rsidRPr="002A7123">
        <w:t>do MIKE+)</w:t>
      </w:r>
      <w:r>
        <w:t xml:space="preserve"> spełniające wymagania </w:t>
      </w:r>
    </w:p>
    <w:p w14:paraId="3F22B2BA" w14:textId="77777777" w:rsidR="003041F4" w:rsidRDefault="003041F4" w:rsidP="00986726">
      <w:pPr>
        <w:numPr>
          <w:ilvl w:val="0"/>
          <w:numId w:val="31"/>
        </w:numPr>
        <w:spacing w:after="0" w:line="240" w:lineRule="auto"/>
        <w:jc w:val="both"/>
      </w:pPr>
      <w:r>
        <w:t>Pliki tekstowe silnika</w:t>
      </w:r>
      <w:r>
        <w:rPr>
          <w:strike/>
        </w:rPr>
        <w:t xml:space="preserve"> </w:t>
      </w:r>
      <w:r w:rsidRPr="00365E67">
        <w:rPr>
          <w:b/>
          <w:bCs/>
        </w:rPr>
        <w:t>EPANET</w:t>
      </w:r>
      <w:r w:rsidRPr="00365E67">
        <w:t xml:space="preserve"> </w:t>
      </w:r>
      <w:r>
        <w:t xml:space="preserve">w formacie </w:t>
      </w:r>
      <w:r>
        <w:rPr>
          <w:b/>
          <w:bCs/>
        </w:rPr>
        <w:t>.INP</w:t>
      </w:r>
      <w:r>
        <w:t>.</w:t>
      </w:r>
    </w:p>
    <w:p w14:paraId="312F5181" w14:textId="77777777" w:rsidR="003041F4" w:rsidRDefault="003041F4" w:rsidP="00986726">
      <w:pPr>
        <w:numPr>
          <w:ilvl w:val="0"/>
          <w:numId w:val="31"/>
        </w:numPr>
        <w:spacing w:after="0" w:line="240" w:lineRule="auto"/>
        <w:jc w:val="both"/>
      </w:pPr>
      <w:r>
        <w:t xml:space="preserve">Dopuszcza się wgrywanie tych plików spakowanych w formacie archiwów </w:t>
      </w:r>
      <w:r>
        <w:rPr>
          <w:b/>
          <w:bCs/>
        </w:rPr>
        <w:t>.ZIP</w:t>
      </w:r>
      <w:r>
        <w:t>.</w:t>
      </w:r>
    </w:p>
    <w:p w14:paraId="7F5683B9" w14:textId="77777777" w:rsidR="003041F4" w:rsidRDefault="003041F4" w:rsidP="00986726">
      <w:pPr>
        <w:numPr>
          <w:ilvl w:val="0"/>
          <w:numId w:val="31"/>
        </w:numPr>
        <w:spacing w:after="0" w:line="240" w:lineRule="auto"/>
        <w:jc w:val="both"/>
      </w:pPr>
      <w:r>
        <w:t xml:space="preserve">Możliwość importu warstw GIS (np. działki, hydranty) w postaci spakowanych plików </w:t>
      </w:r>
      <w:r>
        <w:rPr>
          <w:b/>
          <w:bCs/>
        </w:rPr>
        <w:t>.SHP (</w:t>
      </w:r>
      <w:proofErr w:type="spellStart"/>
      <w:r>
        <w:rPr>
          <w:b/>
          <w:bCs/>
        </w:rPr>
        <w:t>Shapefile</w:t>
      </w:r>
      <w:proofErr w:type="spellEnd"/>
      <w:r>
        <w:rPr>
          <w:b/>
          <w:bCs/>
        </w:rPr>
        <w:t>)</w:t>
      </w:r>
      <w:r>
        <w:t xml:space="preserve"> w paczce </w:t>
      </w:r>
      <w:r>
        <w:rPr>
          <w:b/>
          <w:bCs/>
        </w:rPr>
        <w:t>.ZIP</w:t>
      </w:r>
      <w:r>
        <w:t>.</w:t>
      </w:r>
    </w:p>
    <w:p w14:paraId="1E9CEA22" w14:textId="2F20CFC7" w:rsidR="003041F4" w:rsidRDefault="003041F4" w:rsidP="00986726">
      <w:pPr>
        <w:pStyle w:val="Akapitzlist"/>
        <w:suppressAutoHyphens w:val="0"/>
        <w:spacing w:after="0" w:line="240" w:lineRule="auto"/>
        <w:ind w:left="1440"/>
        <w:jc w:val="both"/>
        <w:rPr>
          <w:b/>
          <w:bCs/>
        </w:rPr>
      </w:pPr>
      <w:r>
        <w:t xml:space="preserve">System musi mieć możliwość pobrania (eksportu) z platformy do poliku </w:t>
      </w:r>
      <w:r w:rsidRPr="00365E67">
        <w:t>do modelu EPANET</w:t>
      </w:r>
      <w:r>
        <w:t xml:space="preserve"> </w:t>
      </w:r>
      <w:r>
        <w:rPr>
          <w:b/>
          <w:bCs/>
        </w:rPr>
        <w:t>.INP</w:t>
      </w:r>
    </w:p>
    <w:p w14:paraId="1E855B21" w14:textId="77777777" w:rsidR="001647B2" w:rsidRPr="008A040B" w:rsidRDefault="001647B2" w:rsidP="00986726">
      <w:pPr>
        <w:pStyle w:val="Akapitzlist"/>
        <w:suppressAutoHyphens w:val="0"/>
        <w:spacing w:after="0" w:line="240" w:lineRule="auto"/>
        <w:ind w:left="1440"/>
        <w:jc w:val="both"/>
        <w:rPr>
          <w:b/>
          <w:bCs/>
        </w:rPr>
      </w:pPr>
    </w:p>
    <w:p w14:paraId="64CACD76" w14:textId="77777777" w:rsidR="00763E0D" w:rsidRDefault="00763E0D" w:rsidP="00986726">
      <w:pPr>
        <w:numPr>
          <w:ilvl w:val="0"/>
          <w:numId w:val="3"/>
        </w:numPr>
        <w:spacing w:after="0" w:line="240" w:lineRule="auto"/>
        <w:jc w:val="both"/>
      </w:pPr>
      <w:r w:rsidRPr="00763E0D">
        <w:rPr>
          <w:b/>
        </w:rPr>
        <w:t>Zamawiający dopuszcza zastosowanie rozwiązań równoważnych</w:t>
      </w:r>
      <w:r>
        <w:t xml:space="preserve"> technologii MIKE+, przez co rozumie zintegrowane środowisko modelowania hydraulicznego i hydrologicznego, umożliwiające pracę w jednej aplikacji z wieloma typami modeli infrastrukturalnych i środowiskowych, w szczególności:</w:t>
      </w:r>
    </w:p>
    <w:p w14:paraId="53391975" w14:textId="5A9DED01" w:rsidR="00763E0D" w:rsidRDefault="00763E0D" w:rsidP="00986726">
      <w:pPr>
        <w:spacing w:after="0" w:line="240" w:lineRule="auto"/>
        <w:ind w:left="720"/>
        <w:jc w:val="both"/>
      </w:pPr>
      <w:r>
        <w:t>a) sieci kanalizacyjnych (sanitarnych i deszczowych),</w:t>
      </w:r>
    </w:p>
    <w:p w14:paraId="5092856E" w14:textId="776845C3" w:rsidR="00763E0D" w:rsidRDefault="00763E0D" w:rsidP="00986726">
      <w:pPr>
        <w:spacing w:after="0" w:line="240" w:lineRule="auto"/>
        <w:ind w:left="720"/>
        <w:jc w:val="both"/>
      </w:pPr>
      <w:r>
        <w:t>b) sieci wodociągowych,</w:t>
      </w:r>
    </w:p>
    <w:p w14:paraId="2015A454" w14:textId="73758935" w:rsidR="00763E0D" w:rsidRDefault="00763E0D" w:rsidP="00986726">
      <w:pPr>
        <w:spacing w:after="0" w:line="240" w:lineRule="auto"/>
        <w:ind w:left="720"/>
        <w:jc w:val="both"/>
      </w:pPr>
      <w:r>
        <w:t>c) cieków i rzek,</w:t>
      </w:r>
    </w:p>
    <w:p w14:paraId="794DFC69" w14:textId="5B72921B" w:rsidR="00763E0D" w:rsidRDefault="00763E0D" w:rsidP="00986726">
      <w:pPr>
        <w:spacing w:after="0" w:line="240" w:lineRule="auto"/>
        <w:ind w:left="720"/>
        <w:jc w:val="both"/>
      </w:pPr>
      <w:r>
        <w:t>d) spływu powierzchniowego i odwzorowania ukształtowania terenu.</w:t>
      </w:r>
    </w:p>
    <w:p w14:paraId="7745A85B" w14:textId="77777777" w:rsidR="001647B2" w:rsidRDefault="001647B2" w:rsidP="00986726">
      <w:pPr>
        <w:spacing w:after="0" w:line="240" w:lineRule="auto"/>
        <w:ind w:left="720"/>
        <w:jc w:val="both"/>
      </w:pPr>
    </w:p>
    <w:p w14:paraId="3FD93670" w14:textId="2B443AC7" w:rsidR="00763E0D" w:rsidRPr="001647B2" w:rsidRDefault="00763E0D" w:rsidP="00986726">
      <w:pPr>
        <w:ind w:left="1418" w:hanging="709"/>
        <w:jc w:val="both"/>
        <w:rPr>
          <w:b/>
        </w:rPr>
      </w:pPr>
      <w:r>
        <w:t xml:space="preserve">      </w:t>
      </w:r>
      <w:r w:rsidR="001647B2" w:rsidRPr="001647B2">
        <w:rPr>
          <w:b/>
        </w:rPr>
        <w:t>8.1</w:t>
      </w:r>
      <w:r w:rsidRPr="001647B2">
        <w:rPr>
          <w:b/>
        </w:rPr>
        <w:t>.</w:t>
      </w:r>
      <w:r w:rsidRPr="001647B2">
        <w:t xml:space="preserve">  </w:t>
      </w:r>
      <w:r w:rsidRPr="001647B2">
        <w:rPr>
          <w:b/>
        </w:rPr>
        <w:t>Technologia równoważna musi zapewniać zapisywanie wszystkich modeli w jednolitym</w:t>
      </w:r>
      <w:r w:rsidRPr="001647B2">
        <w:t xml:space="preserve">,  </w:t>
      </w:r>
      <w:r w:rsidRPr="001647B2">
        <w:rPr>
          <w:b/>
        </w:rPr>
        <w:t>spójnym formacie bazodanowym (w jednej bazie danych), umożliwiającym:</w:t>
      </w:r>
    </w:p>
    <w:p w14:paraId="73D2819E" w14:textId="77777777" w:rsidR="00763E0D" w:rsidRPr="001647B2" w:rsidRDefault="00763E0D" w:rsidP="00986726">
      <w:pPr>
        <w:spacing w:after="0" w:line="240" w:lineRule="auto"/>
        <w:ind w:left="720"/>
        <w:jc w:val="both"/>
      </w:pPr>
      <w:r w:rsidRPr="001647B2">
        <w:t xml:space="preserve">a) przechowywanie geometrii, topologii, parametrów obiektów oraz danych czasowych w      </w:t>
      </w:r>
    </w:p>
    <w:p w14:paraId="0B0A4EEB" w14:textId="45DCC78F" w:rsidR="00763E0D" w:rsidRPr="001647B2" w:rsidRDefault="00763E0D" w:rsidP="00986726">
      <w:pPr>
        <w:spacing w:after="0" w:line="240" w:lineRule="auto"/>
        <w:ind w:left="720"/>
        <w:jc w:val="both"/>
      </w:pPr>
      <w:r w:rsidRPr="001647B2">
        <w:t xml:space="preserve">    jednej strukturze danych,</w:t>
      </w:r>
    </w:p>
    <w:p w14:paraId="601B792A" w14:textId="77777777" w:rsidR="00763E0D" w:rsidRPr="001647B2" w:rsidRDefault="00763E0D" w:rsidP="00986726">
      <w:pPr>
        <w:spacing w:after="0" w:line="240" w:lineRule="auto"/>
        <w:ind w:left="720"/>
        <w:jc w:val="both"/>
      </w:pPr>
      <w:r w:rsidRPr="001647B2">
        <w:t xml:space="preserve">b) bezpośredni odczyt i edycję danych modelowych bez konieczności konwersji pomiędzy </w:t>
      </w:r>
    </w:p>
    <w:p w14:paraId="258233E3" w14:textId="2BE89848" w:rsidR="00763E0D" w:rsidRPr="001647B2" w:rsidRDefault="00763E0D" w:rsidP="00986726">
      <w:pPr>
        <w:spacing w:after="0" w:line="240" w:lineRule="auto"/>
        <w:ind w:left="720"/>
        <w:jc w:val="both"/>
      </w:pPr>
      <w:r w:rsidRPr="001647B2">
        <w:t xml:space="preserve">    różnymi formatami plików,</w:t>
      </w:r>
    </w:p>
    <w:p w14:paraId="50D0376A" w14:textId="14788C40" w:rsidR="001647B2" w:rsidRDefault="00763E0D" w:rsidP="00986726">
      <w:pPr>
        <w:spacing w:after="0" w:line="240" w:lineRule="auto"/>
        <w:ind w:left="720"/>
        <w:jc w:val="both"/>
      </w:pPr>
      <w:r w:rsidRPr="001647B2">
        <w:t>c) integrację danych przestrzennych (GIS) i obliczeniowych w ramach jednej bazy modelowej.</w:t>
      </w:r>
    </w:p>
    <w:p w14:paraId="483BC227" w14:textId="789ECB16" w:rsidR="001647B2" w:rsidRDefault="001647B2" w:rsidP="00986726">
      <w:pPr>
        <w:spacing w:after="0" w:line="240" w:lineRule="auto"/>
        <w:ind w:left="720"/>
        <w:jc w:val="both"/>
      </w:pPr>
      <w:r w:rsidRPr="001647B2">
        <w:t xml:space="preserve">     </w:t>
      </w:r>
    </w:p>
    <w:p w14:paraId="63A30570" w14:textId="4A1E5DC3" w:rsidR="00763E0D" w:rsidRPr="001647B2" w:rsidRDefault="001647B2" w:rsidP="00986726">
      <w:pPr>
        <w:spacing w:after="0" w:line="240" w:lineRule="auto"/>
        <w:ind w:left="720" w:firstLine="273"/>
        <w:jc w:val="both"/>
      </w:pPr>
      <w:r w:rsidRPr="001647B2">
        <w:rPr>
          <w:b/>
        </w:rPr>
        <w:t>8.2</w:t>
      </w:r>
      <w:r>
        <w:rPr>
          <w:b/>
        </w:rPr>
        <w:t xml:space="preserve"> </w:t>
      </w:r>
      <w:r w:rsidR="00763E0D" w:rsidRPr="001647B2">
        <w:t xml:space="preserve">System musi umożliwiać jednoczesne zarządzanie różnymi rodzajami modeli w jednym  </w:t>
      </w:r>
    </w:p>
    <w:p w14:paraId="25FED03F" w14:textId="77777777" w:rsidR="00763E0D" w:rsidRPr="001647B2" w:rsidRDefault="00763E0D" w:rsidP="00986726">
      <w:pPr>
        <w:spacing w:after="0" w:line="240" w:lineRule="auto"/>
        <w:jc w:val="both"/>
      </w:pPr>
      <w:r w:rsidRPr="001647B2">
        <w:t xml:space="preserve">             środowisku aplikacyjnym, z zachowaniem wspólnego interfejsu użytkownika oraz spójnych  </w:t>
      </w:r>
    </w:p>
    <w:p w14:paraId="0C4B1D2C" w14:textId="71FB706C" w:rsidR="00763E0D" w:rsidRDefault="00763E0D" w:rsidP="00986726">
      <w:pPr>
        <w:spacing w:after="0" w:line="240" w:lineRule="auto"/>
        <w:jc w:val="both"/>
      </w:pPr>
      <w:r w:rsidRPr="001647B2">
        <w:t xml:space="preserve">              mechanizmów scenariuszy, wariantów i analiz.</w:t>
      </w:r>
      <w:r w:rsidR="001647B2">
        <w:t xml:space="preserve"> </w:t>
      </w:r>
    </w:p>
    <w:p w14:paraId="5614D791" w14:textId="77777777" w:rsidR="001647B2" w:rsidRPr="001647B2" w:rsidRDefault="001647B2" w:rsidP="00986726">
      <w:pPr>
        <w:spacing w:after="0" w:line="240" w:lineRule="auto"/>
        <w:jc w:val="both"/>
      </w:pPr>
    </w:p>
    <w:p w14:paraId="38AAD4C3" w14:textId="1B14401F" w:rsidR="00763E0D" w:rsidRPr="001647B2" w:rsidRDefault="00763E0D" w:rsidP="00986726">
      <w:pPr>
        <w:ind w:left="1701" w:hanging="708"/>
        <w:jc w:val="both"/>
      </w:pPr>
      <w:r w:rsidRPr="001647B2">
        <w:t xml:space="preserve">        </w:t>
      </w:r>
      <w:r w:rsidR="001647B2" w:rsidRPr="001647B2">
        <w:rPr>
          <w:b/>
        </w:rPr>
        <w:t>8.3</w:t>
      </w:r>
      <w:r w:rsidRPr="001647B2">
        <w:rPr>
          <w:b/>
        </w:rPr>
        <w:t xml:space="preserve"> Dopuszcza się zastosowanie rozwiązań równoważnych, pod warunkiem że oferowany   system:</w:t>
      </w:r>
    </w:p>
    <w:p w14:paraId="0B601F04" w14:textId="77777777" w:rsidR="00763E0D" w:rsidRPr="001647B2" w:rsidRDefault="00763E0D" w:rsidP="00986726">
      <w:pPr>
        <w:spacing w:after="0" w:line="240" w:lineRule="auto"/>
        <w:ind w:left="720"/>
        <w:jc w:val="both"/>
      </w:pPr>
      <w:r w:rsidRPr="001647B2">
        <w:t xml:space="preserve">a) zapewnia zachowanie pełnej struktury modelu hydraulicznego, w tym topologii, </w:t>
      </w:r>
    </w:p>
    <w:p w14:paraId="0CB10406" w14:textId="3D161E0A" w:rsidR="00763E0D" w:rsidRPr="001647B2" w:rsidRDefault="00763E0D" w:rsidP="00986726">
      <w:pPr>
        <w:spacing w:after="0" w:line="240" w:lineRule="auto"/>
        <w:ind w:left="720"/>
        <w:jc w:val="both"/>
      </w:pPr>
      <w:r w:rsidRPr="001647B2">
        <w:t xml:space="preserve">    parametrów obiektów oraz powiązań przestrzennych,</w:t>
      </w:r>
    </w:p>
    <w:p w14:paraId="3CAA3B28" w14:textId="77777777" w:rsidR="00763E0D" w:rsidRPr="001647B2" w:rsidRDefault="00763E0D" w:rsidP="00986726">
      <w:pPr>
        <w:spacing w:after="0" w:line="240" w:lineRule="auto"/>
        <w:ind w:left="720"/>
        <w:jc w:val="both"/>
      </w:pPr>
      <w:r w:rsidRPr="001647B2">
        <w:t xml:space="preserve">b) zapewnia poprawną interpretację danych hydraulicznych i eksploatacyjnych zawartych w </w:t>
      </w:r>
    </w:p>
    <w:p w14:paraId="7DF42315" w14:textId="7A2F5BE0" w:rsidR="00763E0D" w:rsidRPr="001647B2" w:rsidRDefault="00763E0D" w:rsidP="00986726">
      <w:pPr>
        <w:spacing w:after="0" w:line="240" w:lineRule="auto"/>
        <w:ind w:left="720"/>
        <w:jc w:val="both"/>
      </w:pPr>
      <w:r w:rsidRPr="001647B2">
        <w:t xml:space="preserve">    bazie modelu,</w:t>
      </w:r>
    </w:p>
    <w:p w14:paraId="2C4A6F89" w14:textId="77777777" w:rsidR="00763E0D" w:rsidRPr="001647B2" w:rsidRDefault="00763E0D" w:rsidP="00986726">
      <w:pPr>
        <w:spacing w:after="0" w:line="240" w:lineRule="auto"/>
        <w:ind w:left="720"/>
        <w:jc w:val="both"/>
      </w:pPr>
      <w:r w:rsidRPr="001647B2">
        <w:t xml:space="preserve">c) umożliwia dalszą pracę, analizę i wizualizację modelu bez konieczności jego ponownej  </w:t>
      </w:r>
    </w:p>
    <w:p w14:paraId="19F2D2B8" w14:textId="72569F42" w:rsidR="00763E0D" w:rsidRPr="001647B2" w:rsidRDefault="00763E0D" w:rsidP="00986726">
      <w:pPr>
        <w:spacing w:after="0" w:line="240" w:lineRule="auto"/>
        <w:ind w:left="720"/>
        <w:jc w:val="both"/>
      </w:pPr>
      <w:r w:rsidRPr="001647B2">
        <w:t xml:space="preserve">    budowy od podstaw.</w:t>
      </w:r>
    </w:p>
    <w:p w14:paraId="138A9A83" w14:textId="77777777" w:rsidR="00763E0D" w:rsidRDefault="00763E0D" w:rsidP="00986726">
      <w:pPr>
        <w:spacing w:after="0" w:line="240" w:lineRule="auto"/>
        <w:ind w:left="720"/>
        <w:jc w:val="both"/>
      </w:pPr>
      <w:r w:rsidRPr="001647B2">
        <w:t>W przypadku zaoferowania rozwiązania równoważnego Wykonawca zobowiązany jest wykazać równoważność poprzez przedstawienie opisu technicznego do oferty.</w:t>
      </w:r>
    </w:p>
    <w:p w14:paraId="22AC23F3" w14:textId="77777777" w:rsidR="00FD0D70" w:rsidRDefault="00FD0D70" w:rsidP="007B0A45">
      <w:pPr>
        <w:spacing w:after="0" w:line="240" w:lineRule="auto"/>
        <w:rPr>
          <w:color w:val="C9211E"/>
        </w:rPr>
      </w:pPr>
    </w:p>
    <w:p w14:paraId="7B49FFD9" w14:textId="77777777" w:rsidR="0076461A" w:rsidRPr="007B0A45" w:rsidRDefault="00760B3F">
      <w:pPr>
        <w:rPr>
          <w:b/>
          <w:bCs/>
        </w:rPr>
      </w:pPr>
      <w:r w:rsidRPr="007B0A45">
        <w:rPr>
          <w:b/>
          <w:bCs/>
        </w:rPr>
        <w:t>IV. SZKOLENIA I WSPARCIE TECHNICZNE</w:t>
      </w:r>
    </w:p>
    <w:p w14:paraId="68B5156A" w14:textId="0993D978" w:rsidR="0076461A" w:rsidRDefault="005A13AE" w:rsidP="00986726">
      <w:pPr>
        <w:ind w:left="360"/>
        <w:jc w:val="both"/>
      </w:pPr>
      <w:r w:rsidRPr="007B0A45">
        <w:t xml:space="preserve">1. </w:t>
      </w:r>
      <w:r w:rsidR="00760B3F" w:rsidRPr="007B0A45">
        <w:t>Wykonawca przeprowadzi szkoleni</w:t>
      </w:r>
      <w:r w:rsidR="007B0A45">
        <w:t>e</w:t>
      </w:r>
      <w:r w:rsidR="00760B3F" w:rsidRPr="007B0A45">
        <w:t xml:space="preserve"> w wymiarze</w:t>
      </w:r>
      <w:r w:rsidR="007B0A45">
        <w:t xml:space="preserve"> </w:t>
      </w:r>
      <w:r w:rsidR="00760B3F">
        <w:t>1 dzień z obsługi Platformy Analitycznej</w:t>
      </w:r>
      <w:r w:rsidR="007B0A45">
        <w:t>.</w:t>
      </w:r>
      <w:r w:rsidR="00760B3F">
        <w:t xml:space="preserve"> </w:t>
      </w:r>
    </w:p>
    <w:p w14:paraId="4E681FBB" w14:textId="3597C8B4" w:rsidR="0076461A" w:rsidRDefault="007B0A45" w:rsidP="00986726">
      <w:pPr>
        <w:ind w:left="360"/>
        <w:jc w:val="both"/>
      </w:pPr>
      <w:r>
        <w:lastRenderedPageBreak/>
        <w:t xml:space="preserve">2. </w:t>
      </w:r>
      <w:r w:rsidR="00760B3F">
        <w:t>Zamawiający wymaga udzielenia 12-miesięcznej gwarancji na wykonane prace wraz ze wsparciem technicznym (konsultacje) w wymiarze 8 godzin miesięcznie w formie zdalnej wraz z możliwością jednej wizyty w siedzibie Zamawiającego w ramach puli godzin</w:t>
      </w:r>
      <w:r w:rsidR="002A7123">
        <w:t>.</w:t>
      </w:r>
    </w:p>
    <w:p w14:paraId="083EE205" w14:textId="77777777" w:rsidR="007746FC" w:rsidRDefault="007746FC" w:rsidP="00986726">
      <w:pPr>
        <w:spacing w:after="0" w:line="240" w:lineRule="auto"/>
        <w:rPr>
          <w:b/>
          <w:bCs/>
        </w:rPr>
      </w:pPr>
    </w:p>
    <w:p w14:paraId="0B962519" w14:textId="77777777" w:rsidR="0076461A" w:rsidRDefault="00760B3F">
      <w:pPr>
        <w:rPr>
          <w:b/>
          <w:bCs/>
        </w:rPr>
      </w:pPr>
      <w:r>
        <w:rPr>
          <w:b/>
          <w:bCs/>
        </w:rPr>
        <w:t>V. PROCEDURA WERYFIKACJI OFERTY – BADANIE PRÓBKI OPROGRAMOWANIA</w:t>
      </w:r>
    </w:p>
    <w:p w14:paraId="1A19F398" w14:textId="57056550" w:rsidR="0076461A" w:rsidRDefault="00760B3F" w:rsidP="00986726">
      <w:pPr>
        <w:jc w:val="both"/>
      </w:pPr>
      <w:r>
        <w:t>W celu potwierdzenia, czy oferowane oprogramowani</w:t>
      </w:r>
      <w:r w:rsidR="005A13AE">
        <w:t>e</w:t>
      </w:r>
      <w:r>
        <w:t xml:space="preserve"> odpowiada wymaganiom określonym w OPZ, Zamawiający przeprowadzi procedurę </w:t>
      </w:r>
      <w:r>
        <w:rPr>
          <w:b/>
          <w:bCs/>
        </w:rPr>
        <w:t>Badania Próbki</w:t>
      </w:r>
      <w:r>
        <w:t xml:space="preserve"> zgodnie z poniższymi zasadami:</w:t>
      </w:r>
    </w:p>
    <w:p w14:paraId="70A2DAF1" w14:textId="77777777" w:rsidR="0076461A" w:rsidRDefault="00760B3F" w:rsidP="00986726">
      <w:pPr>
        <w:jc w:val="both"/>
        <w:rPr>
          <w:b/>
          <w:bCs/>
        </w:rPr>
      </w:pPr>
      <w:r>
        <w:rPr>
          <w:b/>
          <w:bCs/>
        </w:rPr>
        <w:t>1. Procedura ogólna</w:t>
      </w:r>
    </w:p>
    <w:p w14:paraId="32B64FC1" w14:textId="77777777" w:rsidR="0076461A" w:rsidRDefault="00760B3F" w:rsidP="00986726">
      <w:pPr>
        <w:numPr>
          <w:ilvl w:val="0"/>
          <w:numId w:val="32"/>
        </w:numPr>
        <w:spacing w:after="0" w:line="240" w:lineRule="auto"/>
        <w:ind w:left="714" w:hanging="357"/>
        <w:jc w:val="both"/>
      </w:pPr>
      <w:r>
        <w:t>Zamawiający wezwie Wykonawcę, którego oferta została najwyżej oceniona, do demonstracji oferowanego oprogramowania (Próbka oprogramowania) w terminie nie krótszym niż 5 dni od wezwania.</w:t>
      </w:r>
    </w:p>
    <w:p w14:paraId="171E70DD" w14:textId="77777777" w:rsidR="0076461A" w:rsidRDefault="00760B3F" w:rsidP="00986726">
      <w:pPr>
        <w:numPr>
          <w:ilvl w:val="0"/>
          <w:numId w:val="32"/>
        </w:numPr>
        <w:spacing w:after="0" w:line="240" w:lineRule="auto"/>
        <w:ind w:left="714" w:hanging="357"/>
        <w:jc w:val="both"/>
      </w:pPr>
      <w:r>
        <w:t>Próbka musi zawierać testowe środowisko z przykładową bazą danych modelu, niezbędne licencje i być w pełni funkcjonalna.</w:t>
      </w:r>
    </w:p>
    <w:p w14:paraId="05DC8849" w14:textId="77777777" w:rsidR="0076461A" w:rsidRDefault="00760B3F" w:rsidP="00986726">
      <w:pPr>
        <w:numPr>
          <w:ilvl w:val="0"/>
          <w:numId w:val="32"/>
        </w:numPr>
        <w:spacing w:after="0" w:line="240" w:lineRule="auto"/>
        <w:ind w:left="714" w:hanging="357"/>
        <w:jc w:val="both"/>
      </w:pPr>
      <w:r>
        <w:t xml:space="preserve">Demonstracja może odbyć się stacjonarnie w siedzibie Zamawiającego lub zdalnie (Zamawiający zapewnia łącze internetowe o przepustowości 100/100 </w:t>
      </w:r>
      <w:proofErr w:type="spellStart"/>
      <w:r>
        <w:t>Mb</w:t>
      </w:r>
      <w:proofErr w:type="spellEnd"/>
      <w:r>
        <w:t>/s).</w:t>
      </w:r>
    </w:p>
    <w:p w14:paraId="563D1B5A" w14:textId="77777777" w:rsidR="00986726" w:rsidRDefault="00986726" w:rsidP="00986726">
      <w:pPr>
        <w:spacing w:after="0" w:line="240" w:lineRule="auto"/>
        <w:ind w:left="714"/>
        <w:jc w:val="both"/>
      </w:pPr>
    </w:p>
    <w:p w14:paraId="7864FC42" w14:textId="77777777" w:rsidR="0076461A" w:rsidRDefault="00760B3F" w:rsidP="00986726">
      <w:pPr>
        <w:jc w:val="both"/>
        <w:rPr>
          <w:b/>
          <w:bCs/>
        </w:rPr>
      </w:pPr>
      <w:r>
        <w:rPr>
          <w:b/>
          <w:bCs/>
        </w:rPr>
        <w:t>2. Zasady prowadzenia demonstracji</w:t>
      </w:r>
    </w:p>
    <w:p w14:paraId="552E6277" w14:textId="77777777" w:rsidR="0076461A" w:rsidRDefault="00760B3F" w:rsidP="00986726">
      <w:pPr>
        <w:numPr>
          <w:ilvl w:val="0"/>
          <w:numId w:val="33"/>
        </w:numPr>
        <w:spacing w:after="0" w:line="240" w:lineRule="auto"/>
        <w:ind w:left="714" w:hanging="357"/>
        <w:jc w:val="both"/>
      </w:pPr>
      <w:r>
        <w:t>Demonstracja będzie przeprowadzona przez upoważnionych przedstawicieli Wykonawcy (maksymalnie 2 osoby) w obecności komisji Zamawiającego.</w:t>
      </w:r>
    </w:p>
    <w:p w14:paraId="6F845E0C" w14:textId="77777777" w:rsidR="0076461A" w:rsidRDefault="00760B3F" w:rsidP="00986726">
      <w:pPr>
        <w:numPr>
          <w:ilvl w:val="0"/>
          <w:numId w:val="33"/>
        </w:numPr>
        <w:spacing w:after="0" w:line="240" w:lineRule="auto"/>
        <w:ind w:left="714" w:hanging="357"/>
        <w:jc w:val="both"/>
      </w:pPr>
      <w:r>
        <w:t>Podczas badania próbki Zamawiający ma prawo żądać zmiany wartości parametrów lub danych wprowadzanych do oprogramowania (na żywo), aby wykluczyć symulację funkcji.</w:t>
      </w:r>
    </w:p>
    <w:p w14:paraId="4418E500" w14:textId="77777777" w:rsidR="0076461A" w:rsidRDefault="00760B3F" w:rsidP="00986726">
      <w:pPr>
        <w:numPr>
          <w:ilvl w:val="0"/>
          <w:numId w:val="33"/>
        </w:numPr>
        <w:spacing w:after="0" w:line="240" w:lineRule="auto"/>
        <w:ind w:left="714" w:hanging="357"/>
        <w:jc w:val="both"/>
      </w:pPr>
      <w:r>
        <w:t>Zamawiający ma prawo rejestrować przebieg demonstracji (audio-video), natomiast przedstawiciele Wykonawcy nie są do tego upoważnieni.</w:t>
      </w:r>
    </w:p>
    <w:p w14:paraId="0A16078C" w14:textId="77777777" w:rsidR="0076461A" w:rsidRDefault="00760B3F" w:rsidP="00986726">
      <w:pPr>
        <w:numPr>
          <w:ilvl w:val="0"/>
          <w:numId w:val="33"/>
        </w:numPr>
        <w:spacing w:after="0" w:line="240" w:lineRule="auto"/>
        <w:ind w:left="714" w:hanging="357"/>
        <w:jc w:val="both"/>
      </w:pPr>
      <w:r>
        <w:t>Dopuszczalna jest przerwa na usunięcie awarii/błędu oprogramowania trwająca łącznie nie dłużej niż 2 godziny. Brak usunięcia błędu w tym czasie skutkuje uznaniem, że oprogramowanie nie spełnia wymagań.</w:t>
      </w:r>
    </w:p>
    <w:p w14:paraId="42B3B2E1" w14:textId="77777777" w:rsidR="00986726" w:rsidRDefault="00986726" w:rsidP="00986726">
      <w:pPr>
        <w:spacing w:after="0" w:line="240" w:lineRule="auto"/>
        <w:ind w:left="714"/>
      </w:pPr>
    </w:p>
    <w:p w14:paraId="0A2C3179" w14:textId="6595FB01" w:rsidR="0076461A" w:rsidRDefault="00760B3F" w:rsidP="00986726">
      <w:pPr>
        <w:jc w:val="both"/>
        <w:rPr>
          <w:b/>
          <w:bCs/>
        </w:rPr>
      </w:pPr>
      <w:r>
        <w:rPr>
          <w:b/>
          <w:bCs/>
        </w:rPr>
        <w:t>3. Wymagane Scenariusze Próbki (Funkcjonalności do zaprezentowania)</w:t>
      </w:r>
    </w:p>
    <w:p w14:paraId="5C72977E" w14:textId="77777777" w:rsidR="0076461A" w:rsidRDefault="00760B3F" w:rsidP="00986726">
      <w:pPr>
        <w:spacing w:after="0" w:line="240" w:lineRule="auto"/>
        <w:jc w:val="both"/>
      </w:pPr>
      <w:r>
        <w:t xml:space="preserve">W celu weryfikacji spełnienia wybranych wymagań funkcjonalnych opisanych w punkcie III, Zamawiający ustala kryterium oceny w postaci </w:t>
      </w:r>
      <w:r>
        <w:rPr>
          <w:b/>
          <w:bCs/>
        </w:rPr>
        <w:t>„Prezentacji działającej próbki Platformy Analitycznej”</w:t>
      </w:r>
      <w:r>
        <w:t xml:space="preserve">. </w:t>
      </w:r>
    </w:p>
    <w:p w14:paraId="332AA0E1" w14:textId="77777777" w:rsidR="0076461A" w:rsidRDefault="00760B3F" w:rsidP="00986726">
      <w:pPr>
        <w:spacing w:after="0" w:line="240" w:lineRule="auto"/>
        <w:jc w:val="both"/>
      </w:pPr>
      <w:r>
        <w:t>Wykonawca zobowiązany jest dołączyć do oferty:</w:t>
      </w:r>
    </w:p>
    <w:p w14:paraId="056AA4FE" w14:textId="77777777" w:rsidR="0076461A" w:rsidRDefault="00760B3F" w:rsidP="00986726">
      <w:pPr>
        <w:spacing w:after="0" w:line="240" w:lineRule="auto"/>
        <w:jc w:val="both"/>
      </w:pPr>
      <w:r>
        <w:t xml:space="preserve">1. </w:t>
      </w:r>
      <w:r>
        <w:rPr>
          <w:b/>
          <w:bCs/>
        </w:rPr>
        <w:t>Link do działającej wersji demonstracyjnej aplikacji</w:t>
      </w:r>
      <w:r>
        <w:t xml:space="preserve"> (Platformy Analitycznej), dostępnej przez przeglądarkę internetową, umożliwiającej zalogowanie się i weryfikację interfejsu.</w:t>
      </w:r>
    </w:p>
    <w:p w14:paraId="6748622A" w14:textId="77777777" w:rsidR="0076461A" w:rsidRDefault="00760B3F" w:rsidP="00986726">
      <w:pPr>
        <w:spacing w:after="0" w:line="240" w:lineRule="auto"/>
        <w:jc w:val="both"/>
      </w:pPr>
      <w:r>
        <w:t xml:space="preserve">2. </w:t>
      </w:r>
      <w:r>
        <w:rPr>
          <w:b/>
          <w:bCs/>
        </w:rPr>
        <w:t>Filmy instruktażowe</w:t>
      </w:r>
      <w:r>
        <w:t xml:space="preserve"> nagrane na oferowanej platformie, przedstawiające wykonanie krok po kroku następujących analiz i czynności:</w:t>
      </w:r>
    </w:p>
    <w:p w14:paraId="5EEAC072" w14:textId="77777777" w:rsidR="0076461A" w:rsidRDefault="00760B3F" w:rsidP="00986726">
      <w:pPr>
        <w:spacing w:after="0" w:line="240" w:lineRule="auto"/>
        <w:jc w:val="both"/>
      </w:pPr>
      <w:r>
        <w:t xml:space="preserve">    ◦ </w:t>
      </w:r>
      <w:r>
        <w:rPr>
          <w:b/>
          <w:bCs/>
        </w:rPr>
        <w:t>Analiza hydrauliczna (podstawowa):</w:t>
      </w:r>
      <w:r>
        <w:t xml:space="preserve"> Uruchomienie symulacji, prezentacja wyników na mapie (ciśnienie/przepływ) oraz na wykresie czasowym,.</w:t>
      </w:r>
    </w:p>
    <w:p w14:paraId="6EE5B16C" w14:textId="77777777" w:rsidR="0076461A" w:rsidRDefault="00760B3F" w:rsidP="00986726">
      <w:pPr>
        <w:spacing w:after="0" w:line="240" w:lineRule="auto"/>
        <w:jc w:val="both"/>
      </w:pPr>
      <w:r>
        <w:t xml:space="preserve">    ◦ </w:t>
      </w:r>
      <w:r>
        <w:rPr>
          <w:b/>
          <w:bCs/>
        </w:rPr>
        <w:t>Analiza przepływu pożarowego:</w:t>
      </w:r>
      <w:r>
        <w:t xml:space="preserve"> Symulacja dostępności wody dla wybranego hydrantu przy zadanym ciśnieniu minimalnym.</w:t>
      </w:r>
    </w:p>
    <w:p w14:paraId="7CD47E88" w14:textId="2EE49D92" w:rsidR="0076461A" w:rsidRDefault="00760B3F" w:rsidP="00986726">
      <w:pPr>
        <w:spacing w:after="0" w:line="240" w:lineRule="auto"/>
        <w:jc w:val="both"/>
      </w:pPr>
      <w:r>
        <w:t xml:space="preserve">    ◦ </w:t>
      </w:r>
      <w:r>
        <w:rPr>
          <w:b/>
          <w:bCs/>
        </w:rPr>
        <w:t xml:space="preserve">Analiza planowanego </w:t>
      </w:r>
      <w:r w:rsidR="008207D0">
        <w:rPr>
          <w:b/>
          <w:bCs/>
        </w:rPr>
        <w:t>zamknięcia:</w:t>
      </w:r>
      <w:r>
        <w:t xml:space="preserve"> Wybór przewodu do awarii/remontu, automatyczne wskazanie przez system zasuw koniecznych do zamknięcia, wizualizacja obszaru odciętego,.</w:t>
      </w:r>
    </w:p>
    <w:p w14:paraId="7F0722CF" w14:textId="77777777" w:rsidR="0076461A" w:rsidRDefault="00760B3F" w:rsidP="00986726">
      <w:pPr>
        <w:spacing w:after="0" w:line="240" w:lineRule="auto"/>
        <w:jc w:val="both"/>
      </w:pPr>
      <w:r>
        <w:t xml:space="preserve">    ◦ </w:t>
      </w:r>
      <w:r>
        <w:rPr>
          <w:b/>
          <w:bCs/>
        </w:rPr>
        <w:t>Porównanie symulacji:</w:t>
      </w:r>
      <w:r>
        <w:t xml:space="preserve"> Zestawienie wyników dwóch scenariuszy (np. stan obecny vs. stan awaryjny) i wizualizacja różnic na mapie.</w:t>
      </w:r>
    </w:p>
    <w:p w14:paraId="4FCF65B2" w14:textId="77777777" w:rsidR="0076461A" w:rsidRDefault="00760B3F" w:rsidP="00986726">
      <w:pPr>
        <w:spacing w:after="0" w:line="240" w:lineRule="auto"/>
        <w:jc w:val="both"/>
      </w:pPr>
      <w:r>
        <w:t xml:space="preserve">    ◦ </w:t>
      </w:r>
      <w:r>
        <w:rPr>
          <w:b/>
          <w:bCs/>
        </w:rPr>
        <w:t xml:space="preserve">Śledzenie źródła (Source </w:t>
      </w:r>
      <w:proofErr w:type="spellStart"/>
      <w:r>
        <w:rPr>
          <w:b/>
          <w:bCs/>
        </w:rPr>
        <w:t>Tracing</w:t>
      </w:r>
      <w:proofErr w:type="spellEnd"/>
      <w:r>
        <w:rPr>
          <w:b/>
          <w:bCs/>
        </w:rPr>
        <w:t>):</w:t>
      </w:r>
      <w:r>
        <w:t xml:space="preserve"> Wizualizacja rozprzestrzeniania się wody z konkretnego ujęcia/zbiornika w sieci.</w:t>
      </w:r>
    </w:p>
    <w:p w14:paraId="627D394D" w14:textId="6CC9C890" w:rsidR="0076461A" w:rsidRDefault="00760B3F" w:rsidP="00986726">
      <w:pPr>
        <w:spacing w:after="0" w:line="240" w:lineRule="auto"/>
        <w:jc w:val="both"/>
      </w:pPr>
      <w:r>
        <w:lastRenderedPageBreak/>
        <w:t xml:space="preserve">    ◦ </w:t>
      </w:r>
      <w:r>
        <w:rPr>
          <w:b/>
          <w:bCs/>
        </w:rPr>
        <w:t>Analizy jakościowe – Wiek wody:</w:t>
      </w:r>
      <w:r>
        <w:t xml:space="preserve"> Uruchomienie symulacji jakościowej obliczającej czas przebywania wody w systemie. Film musi prezentować mapę wieku wody (węzły i przewody) oraz identyfikację stref stagnacji</w:t>
      </w:r>
      <w:r w:rsidR="008207D0">
        <w:t xml:space="preserve">. </w:t>
      </w:r>
    </w:p>
    <w:p w14:paraId="790C1E6E" w14:textId="77777777" w:rsidR="0076461A" w:rsidRDefault="00760B3F" w:rsidP="00986726">
      <w:pPr>
        <w:spacing w:after="0" w:line="240" w:lineRule="auto"/>
        <w:jc w:val="both"/>
      </w:pPr>
      <w:r>
        <w:t xml:space="preserve">    ◦ </w:t>
      </w:r>
      <w:r>
        <w:rPr>
          <w:b/>
          <w:bCs/>
        </w:rPr>
        <w:t>Edycja zaawansowana:</w:t>
      </w:r>
      <w:r>
        <w:t xml:space="preserve"> Prezentacja możliwości edycji danych modelu wykraczających poza proste zmiany statusu. Wykonawca musi pokazać edycję ustawień modelu, takich jak: modyfikacja reguł sterowania, edycja krzywych lub wzorców rozbioru bezpośrednio z poziomu przeglądarki.</w:t>
      </w:r>
    </w:p>
    <w:p w14:paraId="641BF751" w14:textId="77777777" w:rsidR="00986726" w:rsidRDefault="00986726" w:rsidP="00986726">
      <w:pPr>
        <w:spacing w:after="0" w:line="240" w:lineRule="auto"/>
        <w:jc w:val="both"/>
      </w:pPr>
    </w:p>
    <w:p w14:paraId="60F84B89" w14:textId="30F1DB69" w:rsidR="0076461A" w:rsidRPr="00986726" w:rsidRDefault="00760B3F" w:rsidP="00986726">
      <w:pPr>
        <w:jc w:val="both"/>
        <w:rPr>
          <w:b/>
          <w:iCs/>
        </w:rPr>
      </w:pPr>
      <w:r w:rsidRPr="00986726">
        <w:rPr>
          <w:b/>
          <w:iCs/>
        </w:rPr>
        <w:t xml:space="preserve">Zamawiający wykona sprawdzenia w/w funkcjonalności z wykorzystaniem filmów instruktażowych, lecz zastrzega sobie dodatkowo możliwość wezwania Wykonawcy do zaprezentowania funkcjonalności nagranych na filmach w trybie zdalnym lub w siedzibie Zamawiającego.  </w:t>
      </w:r>
    </w:p>
    <w:p w14:paraId="30769E10" w14:textId="234DF332" w:rsidR="0076461A" w:rsidRPr="00986726" w:rsidRDefault="00986726" w:rsidP="00986726">
      <w:pPr>
        <w:jc w:val="both"/>
        <w:rPr>
          <w:b/>
          <w:iCs/>
        </w:rPr>
      </w:pPr>
      <w:r>
        <w:rPr>
          <w:b/>
          <w:iCs/>
        </w:rPr>
        <w:t xml:space="preserve">Brak </w:t>
      </w:r>
      <w:r w:rsidR="00760B3F" w:rsidRPr="00986726">
        <w:rPr>
          <w:b/>
          <w:iCs/>
        </w:rPr>
        <w:t>któregokolwiek z powyższych elementów</w:t>
      </w:r>
      <w:r>
        <w:rPr>
          <w:b/>
          <w:iCs/>
        </w:rPr>
        <w:t xml:space="preserve"> w złożonej Próbce</w:t>
      </w:r>
      <w:r w:rsidR="00760B3F" w:rsidRPr="00986726">
        <w:rPr>
          <w:b/>
          <w:iCs/>
        </w:rPr>
        <w:t xml:space="preserve"> lub wykazanie błędów w </w:t>
      </w:r>
      <w:r>
        <w:rPr>
          <w:b/>
          <w:iCs/>
        </w:rPr>
        <w:t xml:space="preserve">jej </w:t>
      </w:r>
      <w:r w:rsidR="00760B3F" w:rsidRPr="00986726">
        <w:rPr>
          <w:b/>
          <w:iCs/>
        </w:rPr>
        <w:t xml:space="preserve">działaniu </w:t>
      </w:r>
      <w:r>
        <w:rPr>
          <w:b/>
          <w:iCs/>
        </w:rPr>
        <w:t>może skutkować</w:t>
      </w:r>
      <w:r w:rsidR="00760B3F" w:rsidRPr="00986726">
        <w:rPr>
          <w:b/>
          <w:iCs/>
        </w:rPr>
        <w:t xml:space="preserve"> odrzuceniem oferty.</w:t>
      </w:r>
    </w:p>
    <w:p w14:paraId="519A96BD" w14:textId="28799CB8" w:rsidR="0076461A" w:rsidRPr="00986726" w:rsidRDefault="00986726" w:rsidP="00986726">
      <w:pPr>
        <w:jc w:val="both"/>
        <w:rPr>
          <w:b/>
          <w:iCs/>
        </w:rPr>
      </w:pPr>
      <w:r>
        <w:rPr>
          <w:b/>
          <w:iCs/>
        </w:rPr>
        <w:t xml:space="preserve">Brak złożenia Próbki na wezwanie Zamawiającego </w:t>
      </w:r>
      <w:r w:rsidR="00760B3F" w:rsidRPr="00986726">
        <w:rPr>
          <w:b/>
          <w:iCs/>
        </w:rPr>
        <w:t xml:space="preserve">spowoduje odrzucenie oferty. </w:t>
      </w:r>
    </w:p>
    <w:p w14:paraId="5FAB5F6E" w14:textId="4C78EAEF" w:rsidR="00FD0D70" w:rsidRDefault="00FD0D70" w:rsidP="00986726">
      <w:pPr>
        <w:jc w:val="both"/>
      </w:pPr>
    </w:p>
    <w:p w14:paraId="55D9A2D9" w14:textId="19493860" w:rsidR="00FD0D70" w:rsidRDefault="00FD0D70">
      <w:bookmarkStart w:id="4" w:name="_GoBack"/>
      <w:bookmarkEnd w:id="4"/>
    </w:p>
    <w:p w14:paraId="290470AD" w14:textId="2A63605C" w:rsidR="00FD0D70" w:rsidRDefault="00FD0D70"/>
    <w:p w14:paraId="41747626" w14:textId="2BE569A5" w:rsidR="00FD0D70" w:rsidRDefault="00FD0D70"/>
    <w:p w14:paraId="1B12B09E" w14:textId="370E506D" w:rsidR="00FD0D70" w:rsidRDefault="00FD0D70"/>
    <w:p w14:paraId="3B3033D3" w14:textId="4340F168" w:rsidR="00FD0D70" w:rsidRDefault="00FD0D70"/>
    <w:p w14:paraId="2D79EEC3" w14:textId="39C9695C" w:rsidR="00FD0D70" w:rsidRDefault="00FD0D70"/>
    <w:p w14:paraId="7EDBC2F0" w14:textId="21C82149" w:rsidR="00FD0D70" w:rsidRDefault="00FD0D70"/>
    <w:p w14:paraId="15B1B0BC" w14:textId="5CD5CD26" w:rsidR="00715C7B" w:rsidRDefault="00715C7B"/>
    <w:p w14:paraId="112C1522" w14:textId="63336329" w:rsidR="00715C7B" w:rsidRDefault="00715C7B"/>
    <w:p w14:paraId="4570035F" w14:textId="753E276E" w:rsidR="00715C7B" w:rsidRDefault="00715C7B"/>
    <w:p w14:paraId="4CF58006" w14:textId="77777777" w:rsidR="007746FC" w:rsidRDefault="007746FC"/>
    <w:p w14:paraId="013D31F0" w14:textId="77777777" w:rsidR="007746FC" w:rsidRDefault="007746FC"/>
    <w:p w14:paraId="23B169CE" w14:textId="77777777" w:rsidR="007746FC" w:rsidRDefault="007746FC"/>
    <w:p w14:paraId="6834BE5B" w14:textId="77777777" w:rsidR="007746FC" w:rsidRDefault="007746FC"/>
    <w:p w14:paraId="4A778914" w14:textId="77777777" w:rsidR="007746FC" w:rsidRDefault="007746FC"/>
    <w:p w14:paraId="46D9F0E7" w14:textId="77777777" w:rsidR="0076461A" w:rsidRDefault="0076461A"/>
    <w:sectPr w:rsidR="0076461A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DF5C247" w15:done="0"/>
  <w15:commentEx w15:paraId="6785AFEA" w15:paraIdParent="4DF5C247" w15:done="0"/>
  <w15:commentEx w15:paraId="03FF1506" w15:done="0"/>
  <w15:commentEx w15:paraId="2B8C29CC" w15:paraIdParent="03FF1506" w15:done="0"/>
  <w15:commentEx w15:paraId="65A4C30B" w15:done="0"/>
  <w15:commentEx w15:paraId="5A1E8627" w15:paraIdParent="65A4C30B" w15:done="0"/>
  <w15:commentEx w15:paraId="5B2C7425" w15:done="0"/>
  <w15:commentEx w15:paraId="6F7188CB" w15:done="0"/>
  <w15:commentEx w15:paraId="66D2A885" w15:done="0"/>
  <w15:commentEx w15:paraId="45A85D5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DF5C247" w16cid:durableId="2DA5D703"/>
  <w16cid:commentId w16cid:paraId="6785AFEA" w16cid:durableId="2DA5D70E"/>
  <w16cid:commentId w16cid:paraId="03FF1506" w16cid:durableId="2DA5D704"/>
  <w16cid:commentId w16cid:paraId="2B8C29CC" w16cid:durableId="2DA5D7EF"/>
  <w16cid:commentId w16cid:paraId="65A4C30B" w16cid:durableId="2DA5D705"/>
  <w16cid:commentId w16cid:paraId="5A1E8627" w16cid:durableId="2DA5D823"/>
  <w16cid:commentId w16cid:paraId="5B2C7425" w16cid:durableId="2DA5D706"/>
  <w16cid:commentId w16cid:paraId="6F7188CB" w16cid:durableId="2DA5D707"/>
  <w16cid:commentId w16cid:paraId="66D2A885" w16cid:durableId="2DA5D708"/>
  <w16cid:commentId w16cid:paraId="45A85D5A" w16cid:durableId="2DA5D70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6DED"/>
    <w:multiLevelType w:val="multilevel"/>
    <w:tmpl w:val="D3B6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6F331B"/>
    <w:multiLevelType w:val="hybridMultilevel"/>
    <w:tmpl w:val="8E306C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C0E0B"/>
    <w:multiLevelType w:val="multilevel"/>
    <w:tmpl w:val="F6745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1722AB"/>
    <w:multiLevelType w:val="multilevel"/>
    <w:tmpl w:val="52526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0F921363"/>
    <w:multiLevelType w:val="multilevel"/>
    <w:tmpl w:val="D0584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1744AB"/>
    <w:multiLevelType w:val="multilevel"/>
    <w:tmpl w:val="2072F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C2144C"/>
    <w:multiLevelType w:val="multilevel"/>
    <w:tmpl w:val="B3CA00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nsid w:val="1B1B137E"/>
    <w:multiLevelType w:val="multilevel"/>
    <w:tmpl w:val="F87E8E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nsid w:val="1C35477A"/>
    <w:multiLevelType w:val="multilevel"/>
    <w:tmpl w:val="8B4094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nsid w:val="1C7C6E3F"/>
    <w:multiLevelType w:val="multilevel"/>
    <w:tmpl w:val="5FDC0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66322D"/>
    <w:multiLevelType w:val="hybridMultilevel"/>
    <w:tmpl w:val="40B0F9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A40BC4"/>
    <w:multiLevelType w:val="multilevel"/>
    <w:tmpl w:val="30548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F33311"/>
    <w:multiLevelType w:val="multilevel"/>
    <w:tmpl w:val="A6C667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>
    <w:nsid w:val="29CC2643"/>
    <w:multiLevelType w:val="multilevel"/>
    <w:tmpl w:val="1A6A9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2E0B58"/>
    <w:multiLevelType w:val="multilevel"/>
    <w:tmpl w:val="BBE256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5">
    <w:nsid w:val="30A60CD5"/>
    <w:multiLevelType w:val="multilevel"/>
    <w:tmpl w:val="191C8B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>
    <w:nsid w:val="30C40A64"/>
    <w:multiLevelType w:val="multilevel"/>
    <w:tmpl w:val="BAF60374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</w:lvl>
  </w:abstractNum>
  <w:abstractNum w:abstractNumId="17">
    <w:nsid w:val="31095669"/>
    <w:multiLevelType w:val="multilevel"/>
    <w:tmpl w:val="87E2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28F49D9"/>
    <w:multiLevelType w:val="multilevel"/>
    <w:tmpl w:val="89286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C12253"/>
    <w:multiLevelType w:val="multilevel"/>
    <w:tmpl w:val="0B0E81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>
    <w:nsid w:val="399550DC"/>
    <w:multiLevelType w:val="hybridMultilevel"/>
    <w:tmpl w:val="935242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EF53DE"/>
    <w:multiLevelType w:val="multilevel"/>
    <w:tmpl w:val="48509F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2">
    <w:nsid w:val="436662A6"/>
    <w:multiLevelType w:val="multilevel"/>
    <w:tmpl w:val="B28E65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3">
    <w:nsid w:val="449F3EE2"/>
    <w:multiLevelType w:val="multilevel"/>
    <w:tmpl w:val="243EC51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4">
    <w:nsid w:val="486C1600"/>
    <w:multiLevelType w:val="multilevel"/>
    <w:tmpl w:val="87C8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A061D7D"/>
    <w:multiLevelType w:val="multilevel"/>
    <w:tmpl w:val="0D0CE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7958D1"/>
    <w:multiLevelType w:val="hybridMultilevel"/>
    <w:tmpl w:val="47CCE2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42058F"/>
    <w:multiLevelType w:val="multilevel"/>
    <w:tmpl w:val="ED8CA4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8">
    <w:nsid w:val="51614F96"/>
    <w:multiLevelType w:val="multilevel"/>
    <w:tmpl w:val="CF7EA3E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9">
    <w:nsid w:val="570C1E09"/>
    <w:multiLevelType w:val="hybridMultilevel"/>
    <w:tmpl w:val="CD1C3D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FA042E"/>
    <w:multiLevelType w:val="multilevel"/>
    <w:tmpl w:val="3424DB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1">
    <w:nsid w:val="614F721A"/>
    <w:multiLevelType w:val="multilevel"/>
    <w:tmpl w:val="64628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E3365C"/>
    <w:multiLevelType w:val="multilevel"/>
    <w:tmpl w:val="261AF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4F422CD"/>
    <w:multiLevelType w:val="multilevel"/>
    <w:tmpl w:val="82A0B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6CC69E2"/>
    <w:multiLevelType w:val="multilevel"/>
    <w:tmpl w:val="8828D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70D2DF2"/>
    <w:multiLevelType w:val="multilevel"/>
    <w:tmpl w:val="BCF6DCA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7502D2E"/>
    <w:multiLevelType w:val="multilevel"/>
    <w:tmpl w:val="EB326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D757C33"/>
    <w:multiLevelType w:val="multilevel"/>
    <w:tmpl w:val="FB66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EF20A7E"/>
    <w:multiLevelType w:val="hybridMultilevel"/>
    <w:tmpl w:val="7F38FC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523F2B"/>
    <w:multiLevelType w:val="multilevel"/>
    <w:tmpl w:val="3A1EF2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0">
    <w:nsid w:val="722C5926"/>
    <w:multiLevelType w:val="multilevel"/>
    <w:tmpl w:val="A20A04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1">
    <w:nsid w:val="73BA6B21"/>
    <w:multiLevelType w:val="multilevel"/>
    <w:tmpl w:val="488236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>
    <w:nsid w:val="774720E5"/>
    <w:multiLevelType w:val="multilevel"/>
    <w:tmpl w:val="682830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3">
    <w:nsid w:val="78B80E10"/>
    <w:multiLevelType w:val="multilevel"/>
    <w:tmpl w:val="419A1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ACA78F5"/>
    <w:multiLevelType w:val="multilevel"/>
    <w:tmpl w:val="5E64A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DCB2E9F"/>
    <w:multiLevelType w:val="multilevel"/>
    <w:tmpl w:val="869ED9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6">
    <w:nsid w:val="7FD43665"/>
    <w:multiLevelType w:val="multilevel"/>
    <w:tmpl w:val="E1062DA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18"/>
  </w:num>
  <w:num w:numId="4">
    <w:abstractNumId w:val="16"/>
  </w:num>
  <w:num w:numId="5">
    <w:abstractNumId w:val="35"/>
  </w:num>
  <w:num w:numId="6">
    <w:abstractNumId w:val="46"/>
  </w:num>
  <w:num w:numId="7">
    <w:abstractNumId w:val="22"/>
  </w:num>
  <w:num w:numId="8">
    <w:abstractNumId w:val="23"/>
  </w:num>
  <w:num w:numId="9">
    <w:abstractNumId w:val="6"/>
  </w:num>
  <w:num w:numId="10">
    <w:abstractNumId w:val="27"/>
  </w:num>
  <w:num w:numId="11">
    <w:abstractNumId w:val="26"/>
  </w:num>
  <w:num w:numId="12">
    <w:abstractNumId w:val="19"/>
  </w:num>
  <w:num w:numId="13">
    <w:abstractNumId w:val="31"/>
  </w:num>
  <w:num w:numId="14">
    <w:abstractNumId w:val="34"/>
  </w:num>
  <w:num w:numId="15">
    <w:abstractNumId w:val="9"/>
  </w:num>
  <w:num w:numId="16">
    <w:abstractNumId w:val="36"/>
  </w:num>
  <w:num w:numId="17">
    <w:abstractNumId w:val="13"/>
  </w:num>
  <w:num w:numId="18">
    <w:abstractNumId w:val="4"/>
  </w:num>
  <w:num w:numId="19">
    <w:abstractNumId w:val="12"/>
  </w:num>
  <w:num w:numId="20">
    <w:abstractNumId w:val="3"/>
  </w:num>
  <w:num w:numId="21">
    <w:abstractNumId w:val="10"/>
  </w:num>
  <w:num w:numId="22">
    <w:abstractNumId w:val="28"/>
  </w:num>
  <w:num w:numId="23">
    <w:abstractNumId w:val="45"/>
  </w:num>
  <w:num w:numId="24">
    <w:abstractNumId w:val="15"/>
  </w:num>
  <w:num w:numId="25">
    <w:abstractNumId w:val="38"/>
  </w:num>
  <w:num w:numId="26">
    <w:abstractNumId w:val="39"/>
  </w:num>
  <w:num w:numId="27">
    <w:abstractNumId w:val="29"/>
  </w:num>
  <w:num w:numId="28">
    <w:abstractNumId w:val="30"/>
  </w:num>
  <w:num w:numId="29">
    <w:abstractNumId w:val="21"/>
  </w:num>
  <w:num w:numId="30">
    <w:abstractNumId w:val="20"/>
  </w:num>
  <w:num w:numId="31">
    <w:abstractNumId w:val="40"/>
  </w:num>
  <w:num w:numId="32">
    <w:abstractNumId w:val="42"/>
  </w:num>
  <w:num w:numId="33">
    <w:abstractNumId w:val="7"/>
  </w:num>
  <w:num w:numId="34">
    <w:abstractNumId w:val="43"/>
  </w:num>
  <w:num w:numId="35">
    <w:abstractNumId w:val="2"/>
  </w:num>
  <w:num w:numId="36">
    <w:abstractNumId w:val="32"/>
  </w:num>
  <w:num w:numId="37">
    <w:abstractNumId w:val="33"/>
  </w:num>
  <w:num w:numId="38">
    <w:abstractNumId w:val="17"/>
  </w:num>
  <w:num w:numId="39">
    <w:abstractNumId w:val="11"/>
  </w:num>
  <w:num w:numId="40">
    <w:abstractNumId w:val="25"/>
  </w:num>
  <w:num w:numId="41">
    <w:abstractNumId w:val="37"/>
  </w:num>
  <w:num w:numId="42">
    <w:abstractNumId w:val="0"/>
  </w:num>
  <w:num w:numId="43">
    <w:abstractNumId w:val="44"/>
  </w:num>
  <w:num w:numId="44">
    <w:abstractNumId w:val="24"/>
  </w:num>
  <w:num w:numId="45">
    <w:abstractNumId w:val="41"/>
  </w:num>
  <w:num w:numId="46">
    <w:abstractNumId w:val="1"/>
  </w:num>
  <w:num w:numId="47">
    <w:abstractNumId w:val="14"/>
  </w:num>
  <w:numIdMacAtCleanup w:val="3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rzysztof Zawadzki">
    <w15:presenceInfo w15:providerId="AD" w15:userId="S-1-5-21-577173478-841541009-645637118-11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61A"/>
    <w:rsid w:val="00021EB6"/>
    <w:rsid w:val="00045998"/>
    <w:rsid w:val="000A3D26"/>
    <w:rsid w:val="000C53E2"/>
    <w:rsid w:val="001647B2"/>
    <w:rsid w:val="001A29E2"/>
    <w:rsid w:val="001D734E"/>
    <w:rsid w:val="002406F2"/>
    <w:rsid w:val="00254217"/>
    <w:rsid w:val="0025572C"/>
    <w:rsid w:val="00294A79"/>
    <w:rsid w:val="002A2775"/>
    <w:rsid w:val="002A7123"/>
    <w:rsid w:val="002D424C"/>
    <w:rsid w:val="003041F4"/>
    <w:rsid w:val="00365E67"/>
    <w:rsid w:val="003D14FC"/>
    <w:rsid w:val="00433B31"/>
    <w:rsid w:val="005944F6"/>
    <w:rsid w:val="005A13AE"/>
    <w:rsid w:val="005F2B6C"/>
    <w:rsid w:val="00663CF5"/>
    <w:rsid w:val="00715C7B"/>
    <w:rsid w:val="00760B3F"/>
    <w:rsid w:val="00763E0D"/>
    <w:rsid w:val="0076461A"/>
    <w:rsid w:val="007746FC"/>
    <w:rsid w:val="007B0A45"/>
    <w:rsid w:val="007F6DE6"/>
    <w:rsid w:val="008207D0"/>
    <w:rsid w:val="00833349"/>
    <w:rsid w:val="008A040B"/>
    <w:rsid w:val="00943842"/>
    <w:rsid w:val="009523E5"/>
    <w:rsid w:val="00986726"/>
    <w:rsid w:val="00A75BC1"/>
    <w:rsid w:val="00B02BA6"/>
    <w:rsid w:val="00B5771C"/>
    <w:rsid w:val="00B72CA2"/>
    <w:rsid w:val="00B9658B"/>
    <w:rsid w:val="00C92883"/>
    <w:rsid w:val="00C96152"/>
    <w:rsid w:val="00CB3D32"/>
    <w:rsid w:val="00D46721"/>
    <w:rsid w:val="00D82F97"/>
    <w:rsid w:val="00D835F9"/>
    <w:rsid w:val="00DA6234"/>
    <w:rsid w:val="00E7602B"/>
    <w:rsid w:val="00F06268"/>
    <w:rsid w:val="00F517ED"/>
    <w:rsid w:val="00FD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F67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636B"/>
    <w:pPr>
      <w:spacing w:after="160" w:line="259" w:lineRule="auto"/>
    </w:pPr>
    <w:rPr>
      <w:rFonts w:ascii="Calibri" w:eastAsia="Calibri" w:hAnsi="Calibri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List Znak,Bullet List Paragraph Znak,lp1 Znak,CP-UC Znak,CP-Punkty Znak,Bullet List Znak,List - bullets Znak,Equipment Znak,Bullet 1 Znak,List Paragraph Char Char Znak,b1 Znak,Figure_name Znak,Numbered Indented Text Znak"/>
    <w:basedOn w:val="Domylnaczcionkaakapitu"/>
    <w:link w:val="Akapitzlist"/>
    <w:uiPriority w:val="34"/>
    <w:qFormat/>
    <w:rsid w:val="0023636B"/>
    <w:rPr>
      <w:kern w:val="2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82D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282D96"/>
    <w:rPr>
      <w:kern w:val="2"/>
      <w:sz w:val="20"/>
      <w:szCs w:val="20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82D96"/>
    <w:rPr>
      <w:b/>
      <w:bCs/>
      <w:kern w:val="2"/>
      <w:sz w:val="20"/>
      <w:szCs w:val="20"/>
      <w14:ligatures w14:val="standardContextua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2D96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aliases w:val="List,Bullet List Paragraph,lp1,CP-UC,CP-Punkty,Bullet List,List - bullets,Equipment,Bullet 1,List Paragraph Char Char,b1,Figure_name,Numbered Indented Text,List Paragraph11,Use Case List Paragraph Char,List_TIS,List Paragraph1 Char Char"/>
    <w:basedOn w:val="Normalny"/>
    <w:link w:val="AkapitzlistZnak"/>
    <w:uiPriority w:val="34"/>
    <w:qFormat/>
    <w:rsid w:val="0023636B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282D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82D9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2D9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Komentarz">
    <w:name w:val="Komentarz"/>
    <w:basedOn w:val="Normalny"/>
    <w:qFormat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636B"/>
    <w:pPr>
      <w:spacing w:after="160" w:line="259" w:lineRule="auto"/>
    </w:pPr>
    <w:rPr>
      <w:rFonts w:ascii="Calibri" w:eastAsia="Calibri" w:hAnsi="Calibri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List Znak,Bullet List Paragraph Znak,lp1 Znak,CP-UC Znak,CP-Punkty Znak,Bullet List Znak,List - bullets Znak,Equipment Znak,Bullet 1 Znak,List Paragraph Char Char Znak,b1 Znak,Figure_name Znak,Numbered Indented Text Znak"/>
    <w:basedOn w:val="Domylnaczcionkaakapitu"/>
    <w:link w:val="Akapitzlist"/>
    <w:uiPriority w:val="34"/>
    <w:qFormat/>
    <w:rsid w:val="0023636B"/>
    <w:rPr>
      <w:kern w:val="2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82D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282D96"/>
    <w:rPr>
      <w:kern w:val="2"/>
      <w:sz w:val="20"/>
      <w:szCs w:val="20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82D96"/>
    <w:rPr>
      <w:b/>
      <w:bCs/>
      <w:kern w:val="2"/>
      <w:sz w:val="20"/>
      <w:szCs w:val="20"/>
      <w14:ligatures w14:val="standardContextua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2D96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aliases w:val="List,Bullet List Paragraph,lp1,CP-UC,CP-Punkty,Bullet List,List - bullets,Equipment,Bullet 1,List Paragraph Char Char,b1,Figure_name,Numbered Indented Text,List Paragraph11,Use Case List Paragraph Char,List_TIS,List Paragraph1 Char Char"/>
    <w:basedOn w:val="Normalny"/>
    <w:link w:val="AkapitzlistZnak"/>
    <w:uiPriority w:val="34"/>
    <w:qFormat/>
    <w:rsid w:val="0023636B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282D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82D9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2D9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Komentarz">
    <w:name w:val="Komentarz"/>
    <w:basedOn w:val="Normalny"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10</Pages>
  <Words>3856</Words>
  <Characters>23139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Komuda-Ołowska</dc:creator>
  <cp:lastModifiedBy>USER</cp:lastModifiedBy>
  <cp:revision>9</cp:revision>
  <dcterms:created xsi:type="dcterms:W3CDTF">2026-05-07T06:12:00Z</dcterms:created>
  <dcterms:modified xsi:type="dcterms:W3CDTF">2026-05-18T12:27:00Z</dcterms:modified>
  <dc:language>pl-PL</dc:language>
</cp:coreProperties>
</file>