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A68" w:rsidRPr="00A252EA" w:rsidRDefault="008C7A68" w:rsidP="0070267E">
      <w:pPr>
        <w:pStyle w:val="Zal-text"/>
        <w:tabs>
          <w:tab w:val="clear" w:pos="8674"/>
        </w:tabs>
        <w:spacing w:before="0" w:after="0" w:line="360" w:lineRule="auto"/>
        <w:ind w:left="0"/>
        <w:jc w:val="left"/>
        <w:rPr>
          <w:rFonts w:ascii="Times New Roman" w:hAnsi="Times New Roman" w:cs="Times New Roman"/>
          <w:b/>
          <w:color w:val="auto"/>
          <w:sz w:val="24"/>
          <w:szCs w:val="24"/>
        </w:rPr>
      </w:pPr>
      <w:r w:rsidRPr="00A252EA">
        <w:rPr>
          <w:rFonts w:ascii="Times New Roman" w:hAnsi="Times New Roman" w:cs="Times New Roman"/>
          <w:b/>
          <w:color w:val="auto"/>
          <w:sz w:val="24"/>
          <w:szCs w:val="24"/>
        </w:rPr>
        <w:t xml:space="preserve">Załącznik nr </w:t>
      </w:r>
      <w:r w:rsidR="001C168F" w:rsidRPr="00A252EA">
        <w:rPr>
          <w:rFonts w:ascii="Times New Roman" w:hAnsi="Times New Roman" w:cs="Times New Roman"/>
          <w:b/>
          <w:color w:val="auto"/>
          <w:sz w:val="24"/>
          <w:szCs w:val="24"/>
        </w:rPr>
        <w:t>5</w:t>
      </w:r>
      <w:r w:rsidR="00E15931" w:rsidRPr="00A252EA">
        <w:rPr>
          <w:rFonts w:ascii="Times New Roman" w:hAnsi="Times New Roman" w:cs="Times New Roman"/>
          <w:b/>
          <w:color w:val="auto"/>
          <w:sz w:val="24"/>
          <w:szCs w:val="24"/>
        </w:rPr>
        <w:t xml:space="preserve"> </w:t>
      </w:r>
      <w:r w:rsidR="001C168F" w:rsidRPr="00A252EA">
        <w:rPr>
          <w:rFonts w:ascii="Times New Roman" w:hAnsi="Times New Roman" w:cs="Times New Roman"/>
          <w:b/>
          <w:color w:val="auto"/>
          <w:sz w:val="24"/>
          <w:szCs w:val="24"/>
        </w:rPr>
        <w:t>do S</w:t>
      </w:r>
      <w:r w:rsidRPr="00A252EA">
        <w:rPr>
          <w:rFonts w:ascii="Times New Roman" w:hAnsi="Times New Roman" w:cs="Times New Roman"/>
          <w:b/>
          <w:color w:val="auto"/>
          <w:sz w:val="24"/>
          <w:szCs w:val="24"/>
        </w:rPr>
        <w:t>WZ</w:t>
      </w:r>
      <w:r w:rsidR="001C168F" w:rsidRPr="00A252EA">
        <w:rPr>
          <w:rFonts w:ascii="Times New Roman" w:hAnsi="Times New Roman" w:cs="Times New Roman"/>
          <w:b/>
          <w:color w:val="auto"/>
          <w:sz w:val="24"/>
          <w:szCs w:val="24"/>
        </w:rPr>
        <w:t xml:space="preserve"> -</w:t>
      </w:r>
      <w:r w:rsidRPr="00A252EA">
        <w:rPr>
          <w:rFonts w:ascii="Times New Roman" w:hAnsi="Times New Roman" w:cs="Times New Roman"/>
          <w:b/>
          <w:color w:val="auto"/>
          <w:sz w:val="24"/>
          <w:szCs w:val="24"/>
        </w:rPr>
        <w:t xml:space="preserve"> Wzór umowy</w:t>
      </w:r>
    </w:p>
    <w:p w:rsidR="001C168F" w:rsidRPr="00A252EA" w:rsidRDefault="001C168F" w:rsidP="0070267E">
      <w:pPr>
        <w:pStyle w:val="Zal-text"/>
        <w:tabs>
          <w:tab w:val="clear" w:pos="8674"/>
        </w:tabs>
        <w:spacing w:before="0" w:after="0" w:line="360" w:lineRule="auto"/>
        <w:ind w:left="0"/>
        <w:jc w:val="left"/>
        <w:rPr>
          <w:rFonts w:ascii="Times New Roman" w:hAnsi="Times New Roman" w:cs="Times New Roman"/>
          <w:b/>
          <w:color w:val="auto"/>
          <w:sz w:val="24"/>
          <w:szCs w:val="24"/>
        </w:rPr>
      </w:pPr>
    </w:p>
    <w:p w:rsidR="008C7A68" w:rsidRPr="00A252EA" w:rsidRDefault="008C7A68" w:rsidP="0070267E">
      <w:pPr>
        <w:pStyle w:val="Zal-text"/>
        <w:tabs>
          <w:tab w:val="clear" w:pos="8674"/>
        </w:tabs>
        <w:spacing w:before="0" w:after="0" w:line="360" w:lineRule="auto"/>
        <w:ind w:left="0"/>
        <w:jc w:val="center"/>
        <w:rPr>
          <w:rFonts w:ascii="Times New Roman" w:hAnsi="Times New Roman" w:cs="Times New Roman"/>
          <w:b/>
          <w:i/>
          <w:color w:val="FF0000"/>
          <w:sz w:val="24"/>
          <w:szCs w:val="24"/>
        </w:rPr>
      </w:pPr>
      <w:r w:rsidRPr="00A252EA">
        <w:rPr>
          <w:rFonts w:ascii="Times New Roman" w:hAnsi="Times New Roman" w:cs="Times New Roman"/>
          <w:b/>
          <w:color w:val="auto"/>
          <w:sz w:val="24"/>
          <w:szCs w:val="24"/>
        </w:rPr>
        <w:t xml:space="preserve">Umowa </w:t>
      </w:r>
      <w:r w:rsidRPr="00A252EA">
        <w:rPr>
          <w:rFonts w:ascii="Times New Roman" w:hAnsi="Times New Roman" w:cs="Times New Roman"/>
          <w:b/>
          <w:sz w:val="24"/>
          <w:szCs w:val="24"/>
        </w:rPr>
        <w:t>nr RI.272.1.</w:t>
      </w:r>
      <w:r w:rsidR="00BE455A" w:rsidRPr="00A252EA">
        <w:rPr>
          <w:rFonts w:ascii="Times New Roman" w:hAnsi="Times New Roman" w:cs="Times New Roman"/>
          <w:b/>
          <w:sz w:val="24"/>
          <w:szCs w:val="24"/>
        </w:rPr>
        <w:t>6</w:t>
      </w:r>
      <w:r w:rsidR="001C168F" w:rsidRPr="00A252EA">
        <w:rPr>
          <w:rFonts w:ascii="Times New Roman" w:hAnsi="Times New Roman" w:cs="Times New Roman"/>
          <w:b/>
          <w:sz w:val="24"/>
          <w:szCs w:val="24"/>
        </w:rPr>
        <w:t>-1</w:t>
      </w:r>
      <w:r w:rsidRPr="00A252EA">
        <w:rPr>
          <w:rFonts w:ascii="Times New Roman" w:hAnsi="Times New Roman" w:cs="Times New Roman"/>
          <w:b/>
          <w:sz w:val="24"/>
          <w:szCs w:val="24"/>
        </w:rPr>
        <w:t>.20</w:t>
      </w:r>
      <w:r w:rsidR="001C168F" w:rsidRPr="00A252EA">
        <w:rPr>
          <w:rFonts w:ascii="Times New Roman" w:hAnsi="Times New Roman" w:cs="Times New Roman"/>
          <w:b/>
          <w:sz w:val="24"/>
          <w:szCs w:val="24"/>
        </w:rPr>
        <w:t xml:space="preserve">21 </w:t>
      </w:r>
      <w:r w:rsidR="001C168F" w:rsidRPr="00A252EA">
        <w:rPr>
          <w:rFonts w:ascii="Times New Roman" w:hAnsi="Times New Roman" w:cs="Times New Roman"/>
          <w:b/>
          <w:i/>
          <w:sz w:val="24"/>
          <w:szCs w:val="24"/>
          <w:u w:val="single"/>
        </w:rPr>
        <w:t>(dla części 1)</w:t>
      </w:r>
    </w:p>
    <w:p w:rsidR="008C7A68" w:rsidRPr="00A252EA" w:rsidRDefault="008C7A68" w:rsidP="0070267E">
      <w:pPr>
        <w:spacing w:after="0" w:line="360" w:lineRule="auto"/>
        <w:jc w:val="both"/>
        <w:rPr>
          <w:rFonts w:ascii="Times New Roman" w:hAnsi="Times New Roman"/>
          <w:iCs/>
          <w:color w:val="000000"/>
          <w:spacing w:val="3"/>
          <w:sz w:val="24"/>
          <w:szCs w:val="24"/>
        </w:rPr>
      </w:pPr>
      <w:r w:rsidRPr="00A252EA">
        <w:rPr>
          <w:rFonts w:ascii="Times New Roman" w:hAnsi="Times New Roman"/>
          <w:iCs/>
          <w:color w:val="000000"/>
          <w:spacing w:val="3"/>
          <w:sz w:val="24"/>
          <w:szCs w:val="24"/>
        </w:rPr>
        <w:t>Zawarta w dniu ………………….. r. w Mińsku Mazowieckim pomiędzy:</w:t>
      </w:r>
    </w:p>
    <w:p w:rsidR="008C7A68" w:rsidRPr="00A252EA" w:rsidRDefault="008C7A68" w:rsidP="0070267E">
      <w:pPr>
        <w:spacing w:after="0" w:line="360" w:lineRule="auto"/>
        <w:jc w:val="both"/>
        <w:rPr>
          <w:rFonts w:ascii="Times New Roman" w:hAnsi="Times New Roman"/>
          <w:iCs/>
          <w:color w:val="000000"/>
          <w:spacing w:val="3"/>
          <w:sz w:val="24"/>
          <w:szCs w:val="24"/>
        </w:rPr>
      </w:pPr>
      <w:r w:rsidRPr="00A252EA">
        <w:rPr>
          <w:rFonts w:ascii="Times New Roman" w:hAnsi="Times New Roman"/>
          <w:iCs/>
          <w:color w:val="000000"/>
          <w:spacing w:val="3"/>
          <w:sz w:val="24"/>
          <w:szCs w:val="24"/>
        </w:rPr>
        <w:t xml:space="preserve">Gminą Mińsk Mazowiecki z siedzibą w Mińsku Mazowieckim przy ul. Chełmońskiego 14, </w:t>
      </w:r>
      <w:r w:rsidRPr="00A252EA">
        <w:rPr>
          <w:rFonts w:ascii="Times New Roman" w:hAnsi="Times New Roman"/>
          <w:iCs/>
          <w:color w:val="000000"/>
          <w:spacing w:val="3"/>
          <w:sz w:val="24"/>
          <w:szCs w:val="24"/>
        </w:rPr>
        <w:br/>
        <w:t xml:space="preserve">REGON:711582747, NIP: 8222146576 reprezentowaną przez: </w:t>
      </w:r>
    </w:p>
    <w:p w:rsidR="008C7A68" w:rsidRPr="00A252EA" w:rsidRDefault="008C7A68" w:rsidP="0070267E">
      <w:pPr>
        <w:spacing w:after="0" w:line="360" w:lineRule="auto"/>
        <w:jc w:val="both"/>
        <w:rPr>
          <w:rFonts w:ascii="Times New Roman" w:hAnsi="Times New Roman"/>
          <w:sz w:val="24"/>
          <w:szCs w:val="24"/>
        </w:rPr>
      </w:pPr>
      <w:r w:rsidRPr="00A252EA">
        <w:rPr>
          <w:rFonts w:ascii="Times New Roman" w:hAnsi="Times New Roman"/>
          <w:iCs/>
          <w:color w:val="000000"/>
          <w:spacing w:val="3"/>
          <w:sz w:val="24"/>
          <w:szCs w:val="24"/>
        </w:rPr>
        <w:t>Wójta Gminy Mińsk Mazowiecki - Pana Antoniego Janusza Piechoskiego</w:t>
      </w:r>
      <w:r w:rsidR="007619F1" w:rsidRPr="00A252EA">
        <w:rPr>
          <w:rFonts w:ascii="Times New Roman" w:hAnsi="Times New Roman"/>
          <w:iCs/>
          <w:color w:val="000000"/>
          <w:spacing w:val="3"/>
          <w:sz w:val="24"/>
          <w:szCs w:val="24"/>
        </w:rPr>
        <w:t xml:space="preserve">, </w:t>
      </w:r>
      <w:r w:rsidR="007619F1" w:rsidRPr="00A252EA">
        <w:rPr>
          <w:rFonts w:ascii="Times New Roman" w:eastAsia="Times New Roman" w:hAnsi="Times New Roman"/>
          <w:iCs/>
          <w:sz w:val="24"/>
          <w:szCs w:val="24"/>
          <w:lang w:eastAsia="pl-PL"/>
        </w:rPr>
        <w:t>przy kontrasygnacie Pani Ewy Kalaty – Skarbnika Gminy</w:t>
      </w:r>
      <w:r w:rsidRPr="00A252EA">
        <w:rPr>
          <w:rFonts w:ascii="Times New Roman" w:hAnsi="Times New Roman"/>
          <w:iCs/>
          <w:color w:val="000000"/>
          <w:spacing w:val="3"/>
          <w:sz w:val="24"/>
          <w:szCs w:val="24"/>
        </w:rPr>
        <w:t xml:space="preserve"> - zwaną dalej</w:t>
      </w:r>
      <w:r w:rsidRPr="00A252EA">
        <w:rPr>
          <w:rFonts w:ascii="Times New Roman" w:hAnsi="Times New Roman"/>
          <w:sz w:val="24"/>
          <w:szCs w:val="24"/>
        </w:rPr>
        <w:t xml:space="preserve"> „</w:t>
      </w:r>
      <w:r w:rsidRPr="00A252EA">
        <w:rPr>
          <w:rFonts w:ascii="Times New Roman" w:hAnsi="Times New Roman"/>
          <w:b/>
          <w:sz w:val="24"/>
          <w:szCs w:val="24"/>
        </w:rPr>
        <w:t>Zamawiającym”</w:t>
      </w:r>
    </w:p>
    <w:p w:rsidR="008C7A68" w:rsidRPr="00A252EA" w:rsidRDefault="008C7A68" w:rsidP="0070267E">
      <w:pPr>
        <w:spacing w:after="0" w:line="360" w:lineRule="auto"/>
        <w:jc w:val="both"/>
        <w:rPr>
          <w:rFonts w:ascii="Times New Roman" w:hAnsi="Times New Roman"/>
          <w:iCs/>
          <w:color w:val="000000"/>
          <w:spacing w:val="3"/>
          <w:sz w:val="24"/>
          <w:szCs w:val="24"/>
        </w:rPr>
      </w:pPr>
      <w:r w:rsidRPr="00A252EA">
        <w:rPr>
          <w:rFonts w:ascii="Times New Roman" w:hAnsi="Times New Roman"/>
          <w:iCs/>
          <w:color w:val="000000"/>
          <w:spacing w:val="3"/>
          <w:sz w:val="24"/>
          <w:szCs w:val="24"/>
        </w:rPr>
        <w:t>a</w:t>
      </w:r>
    </w:p>
    <w:p w:rsidR="008C7A68" w:rsidRPr="00A252EA" w:rsidRDefault="008C7A68" w:rsidP="0070267E">
      <w:pPr>
        <w:tabs>
          <w:tab w:val="num" w:pos="426"/>
        </w:tabs>
        <w:spacing w:after="0" w:line="360" w:lineRule="auto"/>
        <w:jc w:val="both"/>
        <w:rPr>
          <w:rFonts w:ascii="Times New Roman" w:hAnsi="Times New Roman"/>
          <w:iCs/>
          <w:color w:val="000000"/>
          <w:spacing w:val="3"/>
          <w:sz w:val="24"/>
          <w:szCs w:val="24"/>
        </w:rPr>
      </w:pPr>
      <w:r w:rsidRPr="00A252EA">
        <w:rPr>
          <w:rFonts w:ascii="Times New Roman" w:hAnsi="Times New Roman"/>
          <w:iCs/>
          <w:color w:val="000000"/>
          <w:spacing w:val="3"/>
          <w:sz w:val="24"/>
          <w:szCs w:val="24"/>
        </w:rPr>
        <w:t>…………………………………………………………………………………………………</w:t>
      </w:r>
    </w:p>
    <w:p w:rsidR="008C7A68" w:rsidRPr="00A252EA" w:rsidRDefault="008C7A68" w:rsidP="0070267E">
      <w:pPr>
        <w:spacing w:after="0" w:line="360" w:lineRule="auto"/>
        <w:jc w:val="both"/>
        <w:rPr>
          <w:rFonts w:ascii="Times New Roman" w:hAnsi="Times New Roman"/>
          <w:iCs/>
          <w:color w:val="000000"/>
          <w:spacing w:val="3"/>
          <w:sz w:val="24"/>
          <w:szCs w:val="24"/>
        </w:rPr>
      </w:pPr>
      <w:r w:rsidRPr="00A252EA">
        <w:rPr>
          <w:rFonts w:ascii="Times New Roman" w:hAnsi="Times New Roman"/>
          <w:iCs/>
          <w:color w:val="000000"/>
          <w:spacing w:val="3"/>
          <w:sz w:val="24"/>
          <w:szCs w:val="24"/>
        </w:rPr>
        <w:t xml:space="preserve">REGON ………………….., NIP …………………….., reprezentowanym/ą przez …………………………… . </w:t>
      </w:r>
    </w:p>
    <w:p w:rsidR="008C7A68" w:rsidRPr="00A252EA" w:rsidRDefault="008C7A68" w:rsidP="0070267E">
      <w:pPr>
        <w:spacing w:after="0" w:line="360" w:lineRule="auto"/>
        <w:jc w:val="both"/>
        <w:rPr>
          <w:rFonts w:ascii="Times New Roman" w:hAnsi="Times New Roman"/>
          <w:iCs/>
          <w:color w:val="000000"/>
          <w:spacing w:val="3"/>
          <w:sz w:val="24"/>
          <w:szCs w:val="24"/>
        </w:rPr>
      </w:pPr>
      <w:r w:rsidRPr="00A252EA">
        <w:rPr>
          <w:rFonts w:ascii="Times New Roman" w:hAnsi="Times New Roman"/>
          <w:iCs/>
          <w:color w:val="000000"/>
          <w:spacing w:val="3"/>
          <w:sz w:val="24"/>
          <w:szCs w:val="24"/>
        </w:rPr>
        <w:t>zwanym/ą dalej</w:t>
      </w:r>
      <w:r w:rsidRPr="00A252EA">
        <w:rPr>
          <w:rFonts w:ascii="Times New Roman" w:hAnsi="Times New Roman"/>
          <w:sz w:val="24"/>
          <w:szCs w:val="24"/>
        </w:rPr>
        <w:t xml:space="preserve"> „</w:t>
      </w:r>
      <w:r w:rsidRPr="00A252EA">
        <w:rPr>
          <w:rFonts w:ascii="Times New Roman" w:hAnsi="Times New Roman"/>
          <w:b/>
          <w:sz w:val="24"/>
          <w:szCs w:val="24"/>
        </w:rPr>
        <w:t>Wykonawcą”,</w:t>
      </w:r>
    </w:p>
    <w:p w:rsidR="008C7A68" w:rsidRPr="00A252EA" w:rsidRDefault="008C7A68" w:rsidP="0070267E">
      <w:pPr>
        <w:pStyle w:val="Teksttreci20"/>
        <w:spacing w:line="360" w:lineRule="auto"/>
        <w:ind w:firstLine="0"/>
        <w:rPr>
          <w:sz w:val="24"/>
          <w:szCs w:val="24"/>
        </w:rPr>
      </w:pPr>
    </w:p>
    <w:p w:rsidR="00BE455A" w:rsidRPr="00A252EA" w:rsidRDefault="008C7A68" w:rsidP="00BE455A">
      <w:pPr>
        <w:spacing w:line="360" w:lineRule="auto"/>
        <w:jc w:val="both"/>
        <w:rPr>
          <w:rFonts w:ascii="Times New Roman" w:hAnsi="Times New Roman"/>
          <w:sz w:val="24"/>
          <w:szCs w:val="24"/>
        </w:rPr>
      </w:pPr>
      <w:r w:rsidRPr="00A252EA">
        <w:rPr>
          <w:rFonts w:ascii="Times New Roman" w:hAnsi="Times New Roman"/>
          <w:sz w:val="24"/>
          <w:szCs w:val="24"/>
        </w:rPr>
        <w:t xml:space="preserve">W wyniku rozstrzygnięcia zamówienia publicznego na realizację zadania pn.: </w:t>
      </w:r>
      <w:r w:rsidR="00BE455A" w:rsidRPr="00A252EA">
        <w:rPr>
          <w:rFonts w:ascii="Times New Roman" w:hAnsi="Times New Roman"/>
          <w:sz w:val="24"/>
          <w:szCs w:val="24"/>
        </w:rPr>
        <w:t xml:space="preserve">„Budowa oświetlenia ulicznego na terenie gminy” </w:t>
      </w:r>
      <w:r w:rsidR="001C168F" w:rsidRPr="00A252EA">
        <w:rPr>
          <w:rFonts w:ascii="Times New Roman" w:hAnsi="Times New Roman"/>
          <w:sz w:val="24"/>
          <w:szCs w:val="24"/>
        </w:rPr>
        <w:t>cz. 1</w:t>
      </w:r>
      <w:r w:rsidR="00BE455A" w:rsidRPr="00A252EA">
        <w:rPr>
          <w:rFonts w:ascii="Times New Roman" w:hAnsi="Times New Roman"/>
          <w:sz w:val="24"/>
          <w:szCs w:val="24"/>
        </w:rPr>
        <w:t xml:space="preserve"> -</w:t>
      </w:r>
      <w:r w:rsidR="001C168F" w:rsidRPr="00A252EA">
        <w:rPr>
          <w:rFonts w:ascii="Times New Roman" w:hAnsi="Times New Roman"/>
          <w:sz w:val="24"/>
          <w:szCs w:val="24"/>
        </w:rPr>
        <w:t xml:space="preserve"> </w:t>
      </w:r>
      <w:r w:rsidR="00BE455A" w:rsidRPr="00A252EA">
        <w:rPr>
          <w:rFonts w:ascii="Times New Roman" w:hAnsi="Times New Roman"/>
          <w:sz w:val="24"/>
          <w:szCs w:val="24"/>
        </w:rPr>
        <w:t xml:space="preserve">Część </w:t>
      </w:r>
      <w:r w:rsidR="00E4621D">
        <w:rPr>
          <w:rFonts w:ascii="Times New Roman" w:hAnsi="Times New Roman"/>
          <w:sz w:val="24"/>
          <w:szCs w:val="24"/>
        </w:rPr>
        <w:t>zachodnia</w:t>
      </w:r>
      <w:r w:rsidR="00BE455A" w:rsidRPr="00A252EA">
        <w:rPr>
          <w:rFonts w:ascii="Times New Roman" w:hAnsi="Times New Roman"/>
          <w:sz w:val="24"/>
          <w:szCs w:val="24"/>
        </w:rPr>
        <w:t xml:space="preserve">: </w:t>
      </w:r>
      <w:proofErr w:type="spellStart"/>
      <w:r w:rsidR="00BE455A" w:rsidRPr="00A252EA">
        <w:rPr>
          <w:rFonts w:ascii="Times New Roman" w:hAnsi="Times New Roman"/>
          <w:sz w:val="24"/>
          <w:szCs w:val="24"/>
        </w:rPr>
        <w:t>Chochół</w:t>
      </w:r>
      <w:proofErr w:type="spellEnd"/>
      <w:r w:rsidR="00BE455A" w:rsidRPr="00A252EA">
        <w:rPr>
          <w:rFonts w:ascii="Times New Roman" w:hAnsi="Times New Roman"/>
          <w:sz w:val="24"/>
          <w:szCs w:val="24"/>
        </w:rPr>
        <w:t>; Podrudzie ul. Leśna; Arynów; Grabina ul. Akacjowa, Wspólna; Iłówiec ul. Mińska; Kluki-Iłówiec.</w:t>
      </w:r>
    </w:p>
    <w:p w:rsidR="008C7A68" w:rsidRPr="00A252EA" w:rsidRDefault="008C7A68" w:rsidP="0070267E">
      <w:pPr>
        <w:spacing w:line="360" w:lineRule="auto"/>
        <w:jc w:val="both"/>
        <w:rPr>
          <w:rFonts w:ascii="Times New Roman" w:hAnsi="Times New Roman"/>
          <w:b/>
          <w:sz w:val="24"/>
          <w:szCs w:val="24"/>
        </w:rPr>
      </w:pPr>
      <w:r w:rsidRPr="00A252EA">
        <w:rPr>
          <w:rFonts w:ascii="Times New Roman" w:hAnsi="Times New Roman"/>
          <w:sz w:val="24"/>
          <w:szCs w:val="24"/>
        </w:rPr>
        <w:t>została zawarta umowa o następującej treści</w:t>
      </w:r>
      <w:r w:rsidR="002C4E7B" w:rsidRPr="00A252EA">
        <w:rPr>
          <w:rFonts w:ascii="Times New Roman" w:hAnsi="Times New Roman"/>
          <w:sz w:val="24"/>
          <w:szCs w:val="24"/>
        </w:rPr>
        <w:t>:</w:t>
      </w:r>
    </w:p>
    <w:p w:rsidR="008C7A68" w:rsidRPr="00A252EA" w:rsidRDefault="008C7A68" w:rsidP="0070267E">
      <w:pPr>
        <w:spacing w:after="0" w:line="360" w:lineRule="auto"/>
        <w:jc w:val="center"/>
        <w:rPr>
          <w:rFonts w:ascii="Times New Roman" w:hAnsi="Times New Roman"/>
          <w:b/>
          <w:color w:val="000000"/>
          <w:sz w:val="24"/>
          <w:szCs w:val="24"/>
        </w:rPr>
      </w:pPr>
      <w:r w:rsidRPr="00A252EA">
        <w:rPr>
          <w:rFonts w:ascii="Times New Roman" w:hAnsi="Times New Roman"/>
          <w:b/>
          <w:color w:val="000000"/>
          <w:sz w:val="24"/>
          <w:szCs w:val="24"/>
        </w:rPr>
        <w:t>§ 1</w:t>
      </w:r>
    </w:p>
    <w:p w:rsidR="008C7A68" w:rsidRPr="00A252EA" w:rsidRDefault="008C7A68" w:rsidP="0070267E">
      <w:pPr>
        <w:spacing w:after="0" w:line="360" w:lineRule="auto"/>
        <w:jc w:val="center"/>
        <w:rPr>
          <w:rFonts w:ascii="Times New Roman" w:hAnsi="Times New Roman"/>
          <w:b/>
          <w:color w:val="000000"/>
          <w:sz w:val="24"/>
          <w:szCs w:val="24"/>
        </w:rPr>
      </w:pPr>
      <w:r w:rsidRPr="00A252EA">
        <w:rPr>
          <w:rFonts w:ascii="Times New Roman" w:hAnsi="Times New Roman"/>
          <w:b/>
          <w:color w:val="000000"/>
          <w:sz w:val="24"/>
          <w:szCs w:val="24"/>
        </w:rPr>
        <w:t>Przedmiot umowy</w:t>
      </w:r>
    </w:p>
    <w:p w:rsidR="00BE455A" w:rsidRPr="00A252EA" w:rsidRDefault="00BE455A" w:rsidP="003203AA">
      <w:pPr>
        <w:pStyle w:val="Akapitzlist"/>
        <w:numPr>
          <w:ilvl w:val="0"/>
          <w:numId w:val="25"/>
        </w:numPr>
        <w:spacing w:line="360" w:lineRule="auto"/>
        <w:ind w:left="709"/>
        <w:rPr>
          <w:rFonts w:ascii="Times New Roman" w:hAnsi="Times New Roman"/>
          <w:sz w:val="24"/>
          <w:szCs w:val="24"/>
        </w:rPr>
      </w:pPr>
      <w:r w:rsidRPr="00A252EA">
        <w:rPr>
          <w:rFonts w:ascii="Times New Roman" w:hAnsi="Times New Roman"/>
          <w:sz w:val="24"/>
          <w:szCs w:val="24"/>
        </w:rPr>
        <w:t>Przedmiotem zamówienia jest:</w:t>
      </w:r>
    </w:p>
    <w:p w:rsidR="00BE455A" w:rsidRPr="00A252EA" w:rsidRDefault="00BE455A" w:rsidP="003203AA">
      <w:pPr>
        <w:pStyle w:val="Akapitzlist"/>
        <w:numPr>
          <w:ilvl w:val="0"/>
          <w:numId w:val="26"/>
        </w:numPr>
        <w:spacing w:line="360" w:lineRule="auto"/>
        <w:rPr>
          <w:rFonts w:ascii="Times New Roman" w:hAnsi="Times New Roman"/>
          <w:sz w:val="24"/>
          <w:szCs w:val="24"/>
        </w:rPr>
      </w:pPr>
      <w:r w:rsidRPr="00A252EA">
        <w:rPr>
          <w:rFonts w:ascii="Times New Roman" w:hAnsi="Times New Roman"/>
          <w:sz w:val="24"/>
          <w:szCs w:val="24"/>
        </w:rPr>
        <w:t xml:space="preserve">Budowa oświetlenia ulicznego w m. </w:t>
      </w:r>
      <w:proofErr w:type="spellStart"/>
      <w:r w:rsidRPr="00A252EA">
        <w:rPr>
          <w:rFonts w:ascii="Times New Roman" w:hAnsi="Times New Roman"/>
          <w:sz w:val="24"/>
          <w:szCs w:val="24"/>
        </w:rPr>
        <w:t>Chochół</w:t>
      </w:r>
      <w:proofErr w:type="spellEnd"/>
    </w:p>
    <w:p w:rsidR="00BE455A" w:rsidRPr="00A252EA" w:rsidRDefault="00BE455A" w:rsidP="003203AA">
      <w:pPr>
        <w:pStyle w:val="Akapitzlist"/>
        <w:numPr>
          <w:ilvl w:val="0"/>
          <w:numId w:val="26"/>
        </w:numPr>
        <w:spacing w:line="360" w:lineRule="auto"/>
        <w:rPr>
          <w:rFonts w:ascii="Times New Roman" w:hAnsi="Times New Roman"/>
          <w:sz w:val="24"/>
          <w:szCs w:val="24"/>
        </w:rPr>
      </w:pPr>
      <w:r w:rsidRPr="00A252EA">
        <w:rPr>
          <w:rFonts w:ascii="Times New Roman" w:hAnsi="Times New Roman"/>
          <w:sz w:val="24"/>
          <w:szCs w:val="24"/>
        </w:rPr>
        <w:t>Budowa oświetlenia ulicznego na ul. Leśnej w Podrudziu</w:t>
      </w:r>
    </w:p>
    <w:p w:rsidR="00BE455A" w:rsidRPr="00A252EA" w:rsidRDefault="00BE455A" w:rsidP="003203AA">
      <w:pPr>
        <w:pStyle w:val="Akapitzlist"/>
        <w:numPr>
          <w:ilvl w:val="0"/>
          <w:numId w:val="26"/>
        </w:numPr>
        <w:spacing w:line="360" w:lineRule="auto"/>
        <w:rPr>
          <w:rFonts w:ascii="Times New Roman" w:hAnsi="Times New Roman"/>
          <w:sz w:val="24"/>
          <w:szCs w:val="24"/>
        </w:rPr>
      </w:pPr>
      <w:r w:rsidRPr="00A252EA">
        <w:rPr>
          <w:rFonts w:ascii="Times New Roman" w:hAnsi="Times New Roman"/>
          <w:sz w:val="24"/>
          <w:szCs w:val="24"/>
        </w:rPr>
        <w:t>Budowa oświetlenia ulicznego w Arynowie</w:t>
      </w:r>
    </w:p>
    <w:p w:rsidR="00BE455A" w:rsidRPr="00A252EA" w:rsidRDefault="00BE455A" w:rsidP="003203AA">
      <w:pPr>
        <w:pStyle w:val="Akapitzlist"/>
        <w:numPr>
          <w:ilvl w:val="0"/>
          <w:numId w:val="26"/>
        </w:numPr>
        <w:spacing w:line="360" w:lineRule="auto"/>
        <w:rPr>
          <w:rFonts w:ascii="Times New Roman" w:hAnsi="Times New Roman"/>
          <w:sz w:val="24"/>
          <w:szCs w:val="24"/>
        </w:rPr>
      </w:pPr>
      <w:r w:rsidRPr="00A252EA">
        <w:rPr>
          <w:rFonts w:ascii="Times New Roman" w:hAnsi="Times New Roman"/>
          <w:sz w:val="24"/>
          <w:szCs w:val="24"/>
        </w:rPr>
        <w:t>Budowa słupów oraz montaż lamp ulicznych na ul. Akacjowej w Grabinie (od ul. Wesołej w stronę Pogorzeli)</w:t>
      </w:r>
    </w:p>
    <w:p w:rsidR="00BE455A" w:rsidRPr="00A252EA" w:rsidRDefault="00BE455A" w:rsidP="003203AA">
      <w:pPr>
        <w:pStyle w:val="Akapitzlist"/>
        <w:numPr>
          <w:ilvl w:val="0"/>
          <w:numId w:val="26"/>
        </w:numPr>
        <w:spacing w:line="360" w:lineRule="auto"/>
        <w:rPr>
          <w:rFonts w:ascii="Times New Roman" w:hAnsi="Times New Roman"/>
          <w:sz w:val="24"/>
          <w:szCs w:val="24"/>
        </w:rPr>
      </w:pPr>
      <w:r w:rsidRPr="00A252EA">
        <w:rPr>
          <w:rFonts w:ascii="Times New Roman" w:hAnsi="Times New Roman"/>
          <w:sz w:val="24"/>
          <w:szCs w:val="24"/>
        </w:rPr>
        <w:t>Budowa słupów oraz montaż lamp ulicznych na ul. Wspólnej w Grabinie (od ul. Lipowej w Grzebowilku do Wólki Iłówieckiej)</w:t>
      </w:r>
    </w:p>
    <w:p w:rsidR="00BE455A" w:rsidRPr="00A252EA" w:rsidRDefault="00BE455A" w:rsidP="003203AA">
      <w:pPr>
        <w:pStyle w:val="Akapitzlist"/>
        <w:numPr>
          <w:ilvl w:val="0"/>
          <w:numId w:val="26"/>
        </w:numPr>
        <w:spacing w:line="360" w:lineRule="auto"/>
        <w:rPr>
          <w:rFonts w:ascii="Times New Roman" w:hAnsi="Times New Roman"/>
          <w:b/>
          <w:sz w:val="24"/>
          <w:szCs w:val="24"/>
        </w:rPr>
      </w:pPr>
      <w:r w:rsidRPr="00A252EA">
        <w:rPr>
          <w:rFonts w:ascii="Times New Roman" w:hAnsi="Times New Roman"/>
          <w:sz w:val="24"/>
          <w:szCs w:val="24"/>
        </w:rPr>
        <w:t xml:space="preserve">Budowa oświetlenia ulicznego od posesji 1 w Iłówcu w stronę Cielechowizny </w:t>
      </w:r>
    </w:p>
    <w:p w:rsidR="00BE455A" w:rsidRPr="000B1131" w:rsidRDefault="00BE455A" w:rsidP="000B1131">
      <w:pPr>
        <w:pStyle w:val="Akapitzlist"/>
        <w:numPr>
          <w:ilvl w:val="0"/>
          <w:numId w:val="26"/>
        </w:numPr>
        <w:spacing w:line="360" w:lineRule="auto"/>
        <w:rPr>
          <w:rFonts w:ascii="Times New Roman" w:hAnsi="Times New Roman"/>
          <w:b/>
          <w:sz w:val="24"/>
          <w:szCs w:val="24"/>
        </w:rPr>
      </w:pPr>
      <w:r w:rsidRPr="00A252EA">
        <w:rPr>
          <w:rFonts w:ascii="Times New Roman" w:hAnsi="Times New Roman"/>
          <w:sz w:val="24"/>
          <w:szCs w:val="24"/>
        </w:rPr>
        <w:t>Budowa oświetlenia ulicznego przy drodze Kluki-Iłówiec</w:t>
      </w:r>
    </w:p>
    <w:p w:rsidR="0086209C" w:rsidRPr="00A252EA" w:rsidRDefault="00BE455A" w:rsidP="003203AA">
      <w:pPr>
        <w:pStyle w:val="Teksttreci20"/>
        <w:numPr>
          <w:ilvl w:val="0"/>
          <w:numId w:val="25"/>
        </w:numPr>
        <w:spacing w:line="360" w:lineRule="auto"/>
        <w:ind w:left="709"/>
        <w:rPr>
          <w:rFonts w:eastAsia="Times New Roman"/>
          <w:sz w:val="24"/>
          <w:szCs w:val="24"/>
          <w:lang w:eastAsia="pl-PL"/>
        </w:rPr>
      </w:pPr>
      <w:r w:rsidRPr="00A252EA">
        <w:rPr>
          <w:sz w:val="24"/>
          <w:szCs w:val="24"/>
        </w:rPr>
        <w:t>Szczegółowe dane zawarte są w SWZ, przedmiarach, dokumentacji projektowej i STWIORB</w:t>
      </w:r>
      <w:r w:rsidRPr="00A252EA">
        <w:rPr>
          <w:b/>
          <w:sz w:val="24"/>
          <w:szCs w:val="24"/>
        </w:rPr>
        <w:t>.</w:t>
      </w:r>
    </w:p>
    <w:p w:rsidR="008C7A68" w:rsidRPr="00A252EA" w:rsidRDefault="008C7A68" w:rsidP="0070267E">
      <w:pPr>
        <w:spacing w:after="0" w:line="360" w:lineRule="auto"/>
        <w:jc w:val="center"/>
        <w:rPr>
          <w:rFonts w:ascii="Times New Roman" w:hAnsi="Times New Roman"/>
          <w:b/>
          <w:color w:val="000000"/>
          <w:sz w:val="24"/>
          <w:szCs w:val="24"/>
        </w:rPr>
      </w:pPr>
      <w:r w:rsidRPr="00A252EA">
        <w:rPr>
          <w:rFonts w:ascii="Times New Roman" w:hAnsi="Times New Roman"/>
          <w:b/>
          <w:color w:val="000000"/>
          <w:sz w:val="24"/>
          <w:szCs w:val="24"/>
        </w:rPr>
        <w:lastRenderedPageBreak/>
        <w:t>§ 2</w:t>
      </w:r>
    </w:p>
    <w:p w:rsidR="008C7A68" w:rsidRPr="00A252EA" w:rsidRDefault="008C7A68" w:rsidP="0070267E">
      <w:pPr>
        <w:spacing w:after="0" w:line="360" w:lineRule="auto"/>
        <w:jc w:val="center"/>
        <w:rPr>
          <w:rFonts w:ascii="Times New Roman" w:hAnsi="Times New Roman"/>
          <w:b/>
          <w:color w:val="000000"/>
          <w:sz w:val="24"/>
          <w:szCs w:val="24"/>
        </w:rPr>
      </w:pPr>
      <w:r w:rsidRPr="00A252EA">
        <w:rPr>
          <w:rFonts w:ascii="Times New Roman" w:hAnsi="Times New Roman"/>
          <w:b/>
          <w:color w:val="000000"/>
          <w:sz w:val="24"/>
          <w:szCs w:val="24"/>
        </w:rPr>
        <w:t>Termin wykonania zamówienia</w:t>
      </w:r>
    </w:p>
    <w:p w:rsidR="008C7A68" w:rsidRPr="00A252EA" w:rsidRDefault="008C7A68" w:rsidP="0070267E">
      <w:pPr>
        <w:numPr>
          <w:ilvl w:val="0"/>
          <w:numId w:val="3"/>
        </w:numPr>
        <w:tabs>
          <w:tab w:val="clear" w:pos="360"/>
        </w:tabs>
        <w:spacing w:after="0" w:line="360" w:lineRule="auto"/>
        <w:ind w:left="0" w:hanging="284"/>
        <w:jc w:val="both"/>
        <w:rPr>
          <w:rFonts w:ascii="Times New Roman" w:hAnsi="Times New Roman"/>
          <w:color w:val="FF0000"/>
          <w:sz w:val="24"/>
          <w:szCs w:val="24"/>
        </w:rPr>
      </w:pPr>
      <w:r w:rsidRPr="00A252EA">
        <w:rPr>
          <w:rFonts w:ascii="Times New Roman" w:hAnsi="Times New Roman"/>
          <w:sz w:val="24"/>
          <w:szCs w:val="24"/>
        </w:rPr>
        <w:t>Termin zakończenia robót będących przedmiotem umowy nastąpi</w:t>
      </w:r>
      <w:r w:rsidRPr="00A252EA">
        <w:rPr>
          <w:rFonts w:ascii="Times New Roman" w:hAnsi="Times New Roman"/>
          <w:color w:val="000000"/>
          <w:sz w:val="24"/>
          <w:szCs w:val="24"/>
        </w:rPr>
        <w:t xml:space="preserve"> do </w:t>
      </w:r>
      <w:r w:rsidR="001C168F" w:rsidRPr="00A252EA">
        <w:rPr>
          <w:rFonts w:ascii="Times New Roman" w:hAnsi="Times New Roman"/>
          <w:color w:val="000000"/>
          <w:sz w:val="24"/>
          <w:szCs w:val="24"/>
        </w:rPr>
        <w:t>3 miesięcy od dnia podpisania umowy</w:t>
      </w:r>
      <w:r w:rsidR="006A5434" w:rsidRPr="00A252EA">
        <w:rPr>
          <w:rFonts w:ascii="Times New Roman" w:hAnsi="Times New Roman"/>
          <w:color w:val="000000"/>
          <w:sz w:val="24"/>
          <w:szCs w:val="24"/>
        </w:rPr>
        <w:t>.</w:t>
      </w:r>
    </w:p>
    <w:p w:rsidR="008C7A68" w:rsidRPr="00A252EA" w:rsidRDefault="008C7A68" w:rsidP="0070267E">
      <w:pPr>
        <w:spacing w:after="0" w:line="360" w:lineRule="auto"/>
        <w:jc w:val="center"/>
        <w:rPr>
          <w:rFonts w:ascii="Times New Roman" w:hAnsi="Times New Roman"/>
          <w:b/>
          <w:color w:val="000000"/>
          <w:sz w:val="24"/>
          <w:szCs w:val="24"/>
        </w:rPr>
      </w:pPr>
      <w:r w:rsidRPr="00A252EA">
        <w:rPr>
          <w:rFonts w:ascii="Times New Roman" w:hAnsi="Times New Roman"/>
          <w:b/>
          <w:color w:val="000000"/>
          <w:sz w:val="24"/>
          <w:szCs w:val="24"/>
        </w:rPr>
        <w:t>§ 3</w:t>
      </w:r>
    </w:p>
    <w:p w:rsidR="008C7A68" w:rsidRPr="00A252EA" w:rsidRDefault="008C7A68" w:rsidP="0070267E">
      <w:pPr>
        <w:spacing w:after="0" w:line="360" w:lineRule="auto"/>
        <w:jc w:val="center"/>
        <w:rPr>
          <w:rFonts w:ascii="Times New Roman" w:hAnsi="Times New Roman"/>
          <w:b/>
          <w:color w:val="000000"/>
          <w:sz w:val="24"/>
          <w:szCs w:val="24"/>
        </w:rPr>
      </w:pPr>
      <w:r w:rsidRPr="00A252EA">
        <w:rPr>
          <w:rFonts w:ascii="Times New Roman" w:hAnsi="Times New Roman"/>
          <w:b/>
          <w:color w:val="000000"/>
          <w:sz w:val="24"/>
          <w:szCs w:val="24"/>
        </w:rPr>
        <w:t xml:space="preserve">Obowiązki Zamawiającego </w:t>
      </w:r>
    </w:p>
    <w:p w:rsidR="008C7A68" w:rsidRPr="00A252EA" w:rsidRDefault="008C7A68" w:rsidP="0070267E">
      <w:pPr>
        <w:numPr>
          <w:ilvl w:val="0"/>
          <w:numId w:val="12"/>
        </w:numPr>
        <w:spacing w:after="0" w:line="360" w:lineRule="auto"/>
        <w:ind w:left="0"/>
        <w:jc w:val="both"/>
        <w:rPr>
          <w:rFonts w:ascii="Times New Roman" w:hAnsi="Times New Roman"/>
          <w:color w:val="000000"/>
          <w:sz w:val="24"/>
          <w:szCs w:val="24"/>
        </w:rPr>
      </w:pPr>
      <w:r w:rsidRPr="00A252EA">
        <w:rPr>
          <w:rFonts w:ascii="Times New Roman" w:hAnsi="Times New Roman"/>
          <w:color w:val="000000"/>
          <w:sz w:val="24"/>
          <w:szCs w:val="24"/>
        </w:rPr>
        <w:t>Do obowiązków Zamawiającego należy:</w:t>
      </w:r>
    </w:p>
    <w:p w:rsidR="008C7A68" w:rsidRPr="00A252EA" w:rsidRDefault="008C7A68" w:rsidP="0070267E">
      <w:pPr>
        <w:numPr>
          <w:ilvl w:val="1"/>
          <w:numId w:val="4"/>
        </w:numPr>
        <w:tabs>
          <w:tab w:val="clear" w:pos="1440"/>
          <w:tab w:val="left" w:pos="851"/>
        </w:tabs>
        <w:spacing w:after="0" w:line="360" w:lineRule="auto"/>
        <w:ind w:left="851" w:hanging="426"/>
        <w:jc w:val="both"/>
        <w:rPr>
          <w:rFonts w:ascii="Times New Roman" w:hAnsi="Times New Roman"/>
          <w:color w:val="000000"/>
          <w:sz w:val="24"/>
          <w:szCs w:val="24"/>
        </w:rPr>
      </w:pPr>
      <w:r w:rsidRPr="00A252EA">
        <w:rPr>
          <w:rFonts w:ascii="Times New Roman" w:hAnsi="Times New Roman"/>
          <w:color w:val="000000"/>
          <w:sz w:val="24"/>
          <w:szCs w:val="24"/>
        </w:rPr>
        <w:t xml:space="preserve">Zapewnienie na swój koszt Inspektora Nadzoru; </w:t>
      </w:r>
    </w:p>
    <w:p w:rsidR="008C7A68" w:rsidRPr="00A252EA" w:rsidRDefault="008C7A68" w:rsidP="0070267E">
      <w:pPr>
        <w:numPr>
          <w:ilvl w:val="1"/>
          <w:numId w:val="4"/>
        </w:numPr>
        <w:tabs>
          <w:tab w:val="clear" w:pos="1440"/>
          <w:tab w:val="left" w:pos="851"/>
        </w:tabs>
        <w:spacing w:after="0" w:line="360" w:lineRule="auto"/>
        <w:ind w:left="851" w:hanging="426"/>
        <w:jc w:val="both"/>
        <w:rPr>
          <w:rFonts w:ascii="Times New Roman" w:hAnsi="Times New Roman"/>
          <w:color w:val="000000"/>
          <w:sz w:val="24"/>
          <w:szCs w:val="24"/>
        </w:rPr>
      </w:pPr>
      <w:r w:rsidRPr="00A252EA">
        <w:rPr>
          <w:rFonts w:ascii="Times New Roman" w:hAnsi="Times New Roman"/>
          <w:color w:val="000000"/>
          <w:sz w:val="24"/>
          <w:szCs w:val="24"/>
        </w:rPr>
        <w:t>Wprowadzenie i protokolarne przekazanie terenu budowy Wykonawcy w terminie do 14 dni licząc od dnia podpisania umowy;</w:t>
      </w:r>
    </w:p>
    <w:p w:rsidR="008C7A68" w:rsidRPr="00A252EA" w:rsidRDefault="008C7A68" w:rsidP="0070267E">
      <w:pPr>
        <w:numPr>
          <w:ilvl w:val="1"/>
          <w:numId w:val="4"/>
        </w:numPr>
        <w:tabs>
          <w:tab w:val="clear" w:pos="1440"/>
          <w:tab w:val="left" w:pos="851"/>
        </w:tabs>
        <w:spacing w:after="0" w:line="360" w:lineRule="auto"/>
        <w:ind w:left="851" w:hanging="426"/>
        <w:jc w:val="both"/>
        <w:rPr>
          <w:rFonts w:ascii="Times New Roman" w:hAnsi="Times New Roman"/>
          <w:color w:val="000000"/>
          <w:sz w:val="24"/>
          <w:szCs w:val="24"/>
        </w:rPr>
      </w:pPr>
      <w:r w:rsidRPr="00A252EA">
        <w:rPr>
          <w:rFonts w:ascii="Times New Roman" w:hAnsi="Times New Roman"/>
          <w:color w:val="000000"/>
          <w:sz w:val="24"/>
          <w:szCs w:val="24"/>
        </w:rPr>
        <w:t>Odebranie przedmiotu umowy po sprawdzeniu jego należytego wykonania;</w:t>
      </w:r>
    </w:p>
    <w:p w:rsidR="008C7A68" w:rsidRPr="00A252EA" w:rsidRDefault="008C7A68" w:rsidP="0070267E">
      <w:pPr>
        <w:numPr>
          <w:ilvl w:val="1"/>
          <w:numId w:val="4"/>
        </w:numPr>
        <w:tabs>
          <w:tab w:val="clear" w:pos="1440"/>
          <w:tab w:val="num" w:pos="426"/>
          <w:tab w:val="left" w:pos="851"/>
        </w:tabs>
        <w:spacing w:after="0" w:line="360" w:lineRule="auto"/>
        <w:ind w:left="851" w:hanging="426"/>
        <w:jc w:val="both"/>
        <w:rPr>
          <w:rFonts w:ascii="Times New Roman" w:hAnsi="Times New Roman"/>
          <w:color w:val="000000"/>
          <w:sz w:val="24"/>
          <w:szCs w:val="24"/>
        </w:rPr>
      </w:pPr>
      <w:r w:rsidRPr="00A252EA">
        <w:rPr>
          <w:rFonts w:ascii="Times New Roman" w:hAnsi="Times New Roman"/>
          <w:color w:val="000000"/>
          <w:sz w:val="24"/>
          <w:szCs w:val="24"/>
        </w:rPr>
        <w:t>Terminowa zapłata wynagrodzenia za wykonane i odebrane prace;</w:t>
      </w:r>
    </w:p>
    <w:p w:rsidR="008C7A68" w:rsidRPr="00A252EA" w:rsidRDefault="008C7A68" w:rsidP="0070267E">
      <w:pPr>
        <w:spacing w:after="0" w:line="360" w:lineRule="auto"/>
        <w:jc w:val="center"/>
        <w:rPr>
          <w:rFonts w:ascii="Times New Roman" w:hAnsi="Times New Roman"/>
          <w:b/>
          <w:color w:val="000000"/>
          <w:sz w:val="24"/>
          <w:szCs w:val="24"/>
        </w:rPr>
      </w:pPr>
    </w:p>
    <w:p w:rsidR="008C7A68" w:rsidRPr="00A252EA" w:rsidRDefault="008C7A68" w:rsidP="0070267E">
      <w:pPr>
        <w:spacing w:after="0" w:line="360" w:lineRule="auto"/>
        <w:jc w:val="center"/>
        <w:rPr>
          <w:rFonts w:ascii="Times New Roman" w:hAnsi="Times New Roman"/>
          <w:b/>
          <w:sz w:val="24"/>
          <w:szCs w:val="24"/>
        </w:rPr>
      </w:pPr>
      <w:r w:rsidRPr="00A252EA">
        <w:rPr>
          <w:rFonts w:ascii="Times New Roman" w:hAnsi="Times New Roman"/>
          <w:b/>
          <w:color w:val="000000"/>
          <w:sz w:val="24"/>
          <w:szCs w:val="24"/>
        </w:rPr>
        <w:t>§ </w:t>
      </w:r>
      <w:r w:rsidRPr="00A252EA">
        <w:rPr>
          <w:rFonts w:ascii="Times New Roman" w:hAnsi="Times New Roman"/>
          <w:b/>
          <w:sz w:val="24"/>
          <w:szCs w:val="24"/>
        </w:rPr>
        <w:t>4</w:t>
      </w:r>
    </w:p>
    <w:p w:rsidR="008C7A68" w:rsidRPr="00A252EA" w:rsidRDefault="008C7A68" w:rsidP="0070267E">
      <w:pPr>
        <w:spacing w:after="0" w:line="360" w:lineRule="auto"/>
        <w:jc w:val="center"/>
        <w:rPr>
          <w:rFonts w:ascii="Times New Roman" w:hAnsi="Times New Roman"/>
          <w:b/>
          <w:sz w:val="24"/>
          <w:szCs w:val="24"/>
        </w:rPr>
      </w:pPr>
      <w:r w:rsidRPr="00A252EA">
        <w:rPr>
          <w:rFonts w:ascii="Times New Roman" w:hAnsi="Times New Roman"/>
          <w:b/>
          <w:sz w:val="24"/>
          <w:szCs w:val="24"/>
        </w:rPr>
        <w:t>Obowiązki Wykonawcy</w:t>
      </w:r>
    </w:p>
    <w:p w:rsidR="008C7A68" w:rsidRPr="00A252EA" w:rsidRDefault="008C7A68" w:rsidP="0070267E">
      <w:pPr>
        <w:numPr>
          <w:ilvl w:val="2"/>
          <w:numId w:val="2"/>
        </w:numPr>
        <w:tabs>
          <w:tab w:val="clear" w:pos="2160"/>
          <w:tab w:val="num" w:pos="426"/>
        </w:tabs>
        <w:spacing w:after="0" w:line="360" w:lineRule="auto"/>
        <w:ind w:left="284" w:hanging="284"/>
        <w:jc w:val="both"/>
        <w:rPr>
          <w:rFonts w:ascii="Times New Roman" w:hAnsi="Times New Roman"/>
          <w:color w:val="000000"/>
          <w:sz w:val="24"/>
          <w:szCs w:val="24"/>
        </w:rPr>
      </w:pPr>
      <w:r w:rsidRPr="00A252EA">
        <w:rPr>
          <w:rFonts w:ascii="Times New Roman" w:hAnsi="Times New Roman"/>
          <w:color w:val="000000"/>
          <w:sz w:val="24"/>
          <w:szCs w:val="24"/>
        </w:rPr>
        <w:t>Do obowiązków Wykonawcy należy:</w:t>
      </w:r>
    </w:p>
    <w:p w:rsidR="008C7A68" w:rsidRPr="00A252EA" w:rsidRDefault="008C7A68" w:rsidP="0070267E">
      <w:pPr>
        <w:numPr>
          <w:ilvl w:val="0"/>
          <w:numId w:val="6"/>
        </w:numPr>
        <w:tabs>
          <w:tab w:val="num" w:pos="851"/>
        </w:tabs>
        <w:spacing w:after="0" w:line="360" w:lineRule="auto"/>
        <w:ind w:left="851" w:hanging="425"/>
        <w:jc w:val="both"/>
        <w:rPr>
          <w:rFonts w:ascii="Times New Roman" w:hAnsi="Times New Roman"/>
          <w:color w:val="000000"/>
          <w:sz w:val="24"/>
          <w:szCs w:val="24"/>
        </w:rPr>
      </w:pPr>
      <w:r w:rsidRPr="00A252EA">
        <w:rPr>
          <w:rFonts w:ascii="Times New Roman" w:hAnsi="Times New Roman"/>
          <w:color w:val="000000"/>
          <w:sz w:val="24"/>
          <w:szCs w:val="24"/>
        </w:rPr>
        <w:t>Przejęcie terenu robót od Zamawiającego;</w:t>
      </w:r>
    </w:p>
    <w:p w:rsidR="008C7A68" w:rsidRPr="00A252EA" w:rsidRDefault="008C7A68" w:rsidP="0070267E">
      <w:pPr>
        <w:numPr>
          <w:ilvl w:val="0"/>
          <w:numId w:val="6"/>
        </w:numPr>
        <w:tabs>
          <w:tab w:val="num" w:pos="360"/>
          <w:tab w:val="num" w:pos="851"/>
        </w:tabs>
        <w:spacing w:after="0" w:line="360" w:lineRule="auto"/>
        <w:ind w:left="851" w:hanging="425"/>
        <w:jc w:val="both"/>
        <w:rPr>
          <w:rFonts w:ascii="Times New Roman" w:hAnsi="Times New Roman"/>
          <w:color w:val="000000"/>
          <w:sz w:val="24"/>
          <w:szCs w:val="24"/>
        </w:rPr>
      </w:pPr>
      <w:r w:rsidRPr="00A252EA">
        <w:rPr>
          <w:rFonts w:ascii="Times New Roman" w:hAnsi="Times New Roman"/>
          <w:color w:val="000000"/>
          <w:sz w:val="24"/>
          <w:szCs w:val="24"/>
        </w:rPr>
        <w:t>Zabezpieczenie terenu robót;</w:t>
      </w:r>
    </w:p>
    <w:p w:rsidR="008C7A68" w:rsidRPr="00A252EA" w:rsidRDefault="008C7A68" w:rsidP="0070267E">
      <w:pPr>
        <w:numPr>
          <w:ilvl w:val="0"/>
          <w:numId w:val="6"/>
        </w:numPr>
        <w:tabs>
          <w:tab w:val="num" w:pos="360"/>
          <w:tab w:val="num" w:pos="851"/>
        </w:tabs>
        <w:spacing w:after="0" w:line="360" w:lineRule="auto"/>
        <w:ind w:left="851" w:hanging="425"/>
        <w:jc w:val="both"/>
        <w:rPr>
          <w:rFonts w:ascii="Times New Roman" w:hAnsi="Times New Roman"/>
          <w:color w:val="000000"/>
          <w:sz w:val="24"/>
          <w:szCs w:val="24"/>
        </w:rPr>
      </w:pPr>
      <w:r w:rsidRPr="00A252EA">
        <w:rPr>
          <w:rFonts w:ascii="Times New Roman" w:hAnsi="Times New Roman"/>
          <w:color w:val="000000"/>
          <w:sz w:val="24"/>
          <w:szCs w:val="24"/>
        </w:rPr>
        <w:t>Zapewnienie dozoru mienia na terenie robót na własny koszt;</w:t>
      </w:r>
    </w:p>
    <w:p w:rsidR="008C7A68" w:rsidRPr="00A252EA" w:rsidRDefault="008C7A68" w:rsidP="0070267E">
      <w:pPr>
        <w:numPr>
          <w:ilvl w:val="0"/>
          <w:numId w:val="6"/>
        </w:numPr>
        <w:tabs>
          <w:tab w:val="left" w:pos="180"/>
          <w:tab w:val="num" w:pos="360"/>
          <w:tab w:val="num" w:pos="851"/>
        </w:tabs>
        <w:spacing w:after="0" w:line="360" w:lineRule="auto"/>
        <w:ind w:left="851" w:hanging="425"/>
        <w:jc w:val="both"/>
        <w:rPr>
          <w:rFonts w:ascii="Times New Roman" w:hAnsi="Times New Roman"/>
          <w:color w:val="000000"/>
          <w:sz w:val="24"/>
          <w:szCs w:val="24"/>
        </w:rPr>
      </w:pPr>
      <w:r w:rsidRPr="00A252EA">
        <w:rPr>
          <w:rFonts w:ascii="Times New Roman" w:hAnsi="Times New Roman"/>
          <w:color w:val="000000"/>
          <w:sz w:val="24"/>
          <w:szCs w:val="24"/>
        </w:rPr>
        <w:t>Wykonania przedmiotu umowy z materiałów odpowiadających wymaganiom określonym w art. 10 ustawy z dnia 7 lipca 1994 r. Prawo budowlane, okazania, na każde żądanie Zamawiającego lub Inspektora nadzoru inwestorskiego, certyfikatów zgodności z polską normą lub aprobatą techniczną każdego używanego na budowie wyrobu;</w:t>
      </w:r>
    </w:p>
    <w:p w:rsidR="008C7A68" w:rsidRPr="00A252EA" w:rsidRDefault="008C7A68" w:rsidP="0070267E">
      <w:pPr>
        <w:numPr>
          <w:ilvl w:val="0"/>
          <w:numId w:val="6"/>
        </w:numPr>
        <w:tabs>
          <w:tab w:val="left" w:pos="180"/>
          <w:tab w:val="num" w:pos="360"/>
          <w:tab w:val="num" w:pos="851"/>
        </w:tabs>
        <w:spacing w:after="0" w:line="360" w:lineRule="auto"/>
        <w:ind w:left="851" w:hanging="425"/>
        <w:jc w:val="both"/>
        <w:rPr>
          <w:rFonts w:ascii="Times New Roman" w:hAnsi="Times New Roman"/>
          <w:color w:val="000000"/>
          <w:sz w:val="24"/>
          <w:szCs w:val="24"/>
        </w:rPr>
      </w:pPr>
      <w:r w:rsidRPr="00A252EA">
        <w:rPr>
          <w:rFonts w:ascii="Times New Roman" w:hAnsi="Times New Roman"/>
          <w:color w:val="000000"/>
          <w:sz w:val="24"/>
          <w:szCs w:val="24"/>
        </w:rPr>
        <w:t>Zapewnienia na własny koszt transportu odpadów do miejsc ich wykorzystania lub utylizacji, łącznie z kosztami utylizacji;</w:t>
      </w:r>
    </w:p>
    <w:p w:rsidR="008C7A68" w:rsidRPr="00A252EA" w:rsidRDefault="008C7A68" w:rsidP="0070267E">
      <w:pPr>
        <w:numPr>
          <w:ilvl w:val="0"/>
          <w:numId w:val="6"/>
        </w:numPr>
        <w:tabs>
          <w:tab w:val="num" w:pos="851"/>
        </w:tabs>
        <w:spacing w:after="0" w:line="360" w:lineRule="auto"/>
        <w:ind w:left="851" w:hanging="425"/>
        <w:jc w:val="both"/>
        <w:rPr>
          <w:rFonts w:ascii="Times New Roman" w:hAnsi="Times New Roman"/>
          <w:color w:val="000000"/>
          <w:sz w:val="24"/>
          <w:szCs w:val="24"/>
        </w:rPr>
      </w:pPr>
      <w:r w:rsidRPr="00A252EA">
        <w:rPr>
          <w:rFonts w:ascii="Times New Roman" w:hAnsi="Times New Roman"/>
          <w:color w:val="000000"/>
          <w:sz w:val="24"/>
          <w:szCs w:val="24"/>
        </w:rPr>
        <w:t>Jako wytwarzający odpady – do przestrzegania przepisów prawnych wynikających z następujących ustaw:</w:t>
      </w:r>
    </w:p>
    <w:p w:rsidR="008C7A68" w:rsidRPr="00A252EA" w:rsidRDefault="008C7A68" w:rsidP="0070267E">
      <w:pPr>
        <w:numPr>
          <w:ilvl w:val="1"/>
          <w:numId w:val="6"/>
        </w:numPr>
        <w:tabs>
          <w:tab w:val="clear" w:pos="1440"/>
          <w:tab w:val="num" w:pos="851"/>
          <w:tab w:val="num" w:pos="1276"/>
        </w:tabs>
        <w:spacing w:after="0" w:line="360" w:lineRule="auto"/>
        <w:ind w:left="851" w:firstLine="0"/>
        <w:jc w:val="both"/>
        <w:rPr>
          <w:rFonts w:ascii="Times New Roman" w:hAnsi="Times New Roman"/>
          <w:color w:val="000000"/>
          <w:sz w:val="24"/>
          <w:szCs w:val="24"/>
        </w:rPr>
      </w:pPr>
      <w:r w:rsidRPr="00A252EA">
        <w:rPr>
          <w:rFonts w:ascii="Times New Roman" w:hAnsi="Times New Roman"/>
          <w:color w:val="000000"/>
          <w:sz w:val="24"/>
          <w:szCs w:val="24"/>
        </w:rPr>
        <w:t xml:space="preserve">Ustawy z dnia 27.04.2001r. Prawo ochrony środowiska </w:t>
      </w:r>
    </w:p>
    <w:p w:rsidR="008C7A68" w:rsidRPr="00A252EA" w:rsidRDefault="008C7A68" w:rsidP="0070267E">
      <w:pPr>
        <w:numPr>
          <w:ilvl w:val="1"/>
          <w:numId w:val="6"/>
        </w:numPr>
        <w:tabs>
          <w:tab w:val="clear" w:pos="1440"/>
          <w:tab w:val="num" w:pos="851"/>
          <w:tab w:val="num" w:pos="1276"/>
        </w:tabs>
        <w:spacing w:after="0" w:line="360" w:lineRule="auto"/>
        <w:ind w:left="851" w:firstLine="0"/>
        <w:jc w:val="both"/>
        <w:rPr>
          <w:rFonts w:ascii="Times New Roman" w:hAnsi="Times New Roman"/>
          <w:color w:val="000000"/>
          <w:sz w:val="24"/>
          <w:szCs w:val="24"/>
        </w:rPr>
      </w:pPr>
      <w:r w:rsidRPr="00A252EA">
        <w:rPr>
          <w:rFonts w:ascii="Times New Roman" w:hAnsi="Times New Roman"/>
          <w:color w:val="000000"/>
          <w:sz w:val="24"/>
          <w:szCs w:val="24"/>
        </w:rPr>
        <w:t xml:space="preserve">Ustawy z dnia 14.12.2012 r. o odpadach </w:t>
      </w:r>
      <w:r w:rsidR="007D4D6F">
        <w:rPr>
          <w:rFonts w:ascii="Times New Roman" w:hAnsi="Times New Roman"/>
          <w:color w:val="000000"/>
          <w:sz w:val="24"/>
          <w:szCs w:val="24"/>
        </w:rPr>
        <w:t>.</w:t>
      </w:r>
    </w:p>
    <w:p w:rsidR="008C7A68" w:rsidRPr="00A252EA" w:rsidRDefault="008C7A68" w:rsidP="0070267E">
      <w:pPr>
        <w:pStyle w:val="Tekstpodstawowywcity"/>
        <w:tabs>
          <w:tab w:val="num" w:pos="851"/>
        </w:tabs>
        <w:spacing w:after="0" w:line="360" w:lineRule="auto"/>
        <w:ind w:left="851"/>
        <w:rPr>
          <w:rFonts w:ascii="Times New Roman" w:hAnsi="Times New Roman"/>
          <w:sz w:val="24"/>
          <w:szCs w:val="24"/>
        </w:rPr>
      </w:pPr>
      <w:r w:rsidRPr="00A252EA">
        <w:rPr>
          <w:rFonts w:ascii="Times New Roman" w:hAnsi="Times New Roman"/>
          <w:sz w:val="24"/>
          <w:szCs w:val="24"/>
        </w:rPr>
        <w:t>Powołane przepisy prawne Wykonawca zobowiązuje się stosować z uwzględnieniem ewentualnych zmian stanu prawnego w tym zakresie;</w:t>
      </w:r>
    </w:p>
    <w:p w:rsidR="008C7A68" w:rsidRPr="00A252EA" w:rsidRDefault="008C7A68" w:rsidP="0070267E">
      <w:pPr>
        <w:numPr>
          <w:ilvl w:val="0"/>
          <w:numId w:val="6"/>
        </w:numPr>
        <w:tabs>
          <w:tab w:val="left" w:pos="180"/>
          <w:tab w:val="num" w:pos="360"/>
          <w:tab w:val="num" w:pos="851"/>
        </w:tabs>
        <w:spacing w:after="0" w:line="360" w:lineRule="auto"/>
        <w:ind w:left="851" w:hanging="425"/>
        <w:jc w:val="both"/>
        <w:rPr>
          <w:rFonts w:ascii="Times New Roman" w:hAnsi="Times New Roman"/>
          <w:color w:val="000000"/>
          <w:sz w:val="24"/>
          <w:szCs w:val="24"/>
        </w:rPr>
      </w:pPr>
      <w:r w:rsidRPr="00A252EA">
        <w:rPr>
          <w:rFonts w:ascii="Times New Roman" w:hAnsi="Times New Roman"/>
          <w:color w:val="000000"/>
          <w:sz w:val="24"/>
          <w:szCs w:val="24"/>
        </w:rPr>
        <w:t xml:space="preserve">Ponoszenia pełnej odpowiedzialności za stan i przestrzeganie przepisów bhp, ochronę p.poż i dozór mienia na terenie robót, jak i za wszelkie szkody powstałe </w:t>
      </w:r>
      <w:r w:rsidRPr="00A252EA">
        <w:rPr>
          <w:rFonts w:ascii="Times New Roman" w:hAnsi="Times New Roman"/>
          <w:color w:val="000000"/>
          <w:sz w:val="24"/>
          <w:szCs w:val="24"/>
        </w:rPr>
        <w:lastRenderedPageBreak/>
        <w:t xml:space="preserve">w trakcie trwania robót na terenie </w:t>
      </w:r>
      <w:r w:rsidR="007D4D6F" w:rsidRPr="00A252EA">
        <w:rPr>
          <w:rFonts w:ascii="Times New Roman" w:hAnsi="Times New Roman"/>
          <w:color w:val="000000"/>
          <w:sz w:val="24"/>
          <w:szCs w:val="24"/>
        </w:rPr>
        <w:t>prz</w:t>
      </w:r>
      <w:r w:rsidR="007D4D6F">
        <w:rPr>
          <w:rFonts w:ascii="Times New Roman" w:hAnsi="Times New Roman"/>
          <w:color w:val="000000"/>
          <w:sz w:val="24"/>
          <w:szCs w:val="24"/>
        </w:rPr>
        <w:t>e</w:t>
      </w:r>
      <w:r w:rsidR="007D4D6F" w:rsidRPr="00A252EA">
        <w:rPr>
          <w:rFonts w:ascii="Times New Roman" w:hAnsi="Times New Roman"/>
          <w:color w:val="000000"/>
          <w:sz w:val="24"/>
          <w:szCs w:val="24"/>
        </w:rPr>
        <w:t xml:space="preserve">jętym </w:t>
      </w:r>
      <w:r w:rsidRPr="00A252EA">
        <w:rPr>
          <w:rFonts w:ascii="Times New Roman" w:hAnsi="Times New Roman"/>
          <w:color w:val="000000"/>
          <w:sz w:val="24"/>
          <w:szCs w:val="24"/>
        </w:rPr>
        <w:t>od Zamawiającego lub mających związek z prowadzonymi robotami;</w:t>
      </w:r>
    </w:p>
    <w:p w:rsidR="008C7A68" w:rsidRPr="00A252EA" w:rsidRDefault="008C7A68" w:rsidP="0070267E">
      <w:pPr>
        <w:numPr>
          <w:ilvl w:val="0"/>
          <w:numId w:val="6"/>
        </w:numPr>
        <w:tabs>
          <w:tab w:val="left" w:pos="180"/>
          <w:tab w:val="num" w:pos="360"/>
          <w:tab w:val="num" w:pos="851"/>
        </w:tabs>
        <w:spacing w:after="0" w:line="360" w:lineRule="auto"/>
        <w:ind w:left="851" w:hanging="425"/>
        <w:jc w:val="both"/>
        <w:rPr>
          <w:rFonts w:ascii="Times New Roman" w:hAnsi="Times New Roman"/>
          <w:color w:val="000000"/>
          <w:sz w:val="24"/>
          <w:szCs w:val="24"/>
        </w:rPr>
      </w:pPr>
      <w:r w:rsidRPr="00A252EA">
        <w:rPr>
          <w:rFonts w:ascii="Times New Roman" w:hAnsi="Times New Roman"/>
          <w:color w:val="000000"/>
          <w:sz w:val="24"/>
          <w:szCs w:val="24"/>
        </w:rPr>
        <w:t xml:space="preserve">Terminowego wykonania i przekazania do eksploatacji </w:t>
      </w:r>
      <w:r w:rsidR="00C500D7">
        <w:rPr>
          <w:rFonts w:ascii="Times New Roman" w:hAnsi="Times New Roman"/>
          <w:color w:val="000000"/>
          <w:sz w:val="24"/>
          <w:szCs w:val="24"/>
        </w:rPr>
        <w:t xml:space="preserve">zgodnego z umową </w:t>
      </w:r>
      <w:r w:rsidRPr="00A252EA">
        <w:rPr>
          <w:rFonts w:ascii="Times New Roman" w:hAnsi="Times New Roman"/>
          <w:color w:val="000000"/>
          <w:sz w:val="24"/>
          <w:szCs w:val="24"/>
        </w:rPr>
        <w:t>przedmiotu umowy;</w:t>
      </w:r>
    </w:p>
    <w:p w:rsidR="008C7A68" w:rsidRPr="00A252EA" w:rsidRDefault="008C7A68" w:rsidP="0070267E">
      <w:pPr>
        <w:numPr>
          <w:ilvl w:val="0"/>
          <w:numId w:val="6"/>
        </w:numPr>
        <w:tabs>
          <w:tab w:val="num" w:pos="360"/>
          <w:tab w:val="num" w:pos="851"/>
        </w:tabs>
        <w:spacing w:after="0" w:line="360" w:lineRule="auto"/>
        <w:ind w:left="851" w:hanging="425"/>
        <w:jc w:val="both"/>
        <w:rPr>
          <w:rFonts w:ascii="Times New Roman" w:hAnsi="Times New Roman"/>
          <w:sz w:val="24"/>
          <w:szCs w:val="24"/>
        </w:rPr>
      </w:pPr>
      <w:r w:rsidRPr="00A252EA">
        <w:rPr>
          <w:rFonts w:ascii="Times New Roman" w:hAnsi="Times New Roman"/>
          <w:sz w:val="24"/>
          <w:szCs w:val="24"/>
        </w:rPr>
        <w:t>Ponoszenia pełnej odpowiedzialności za stosowanie i bezpieczeństwo wszelkich działań prowadzonych na terenie robót i poza nim, a związanych z wykonaniem przedmiotu umowy;</w:t>
      </w:r>
    </w:p>
    <w:p w:rsidR="008C7A68" w:rsidRPr="00A252EA" w:rsidRDefault="008C7A68" w:rsidP="0070267E">
      <w:pPr>
        <w:numPr>
          <w:ilvl w:val="0"/>
          <w:numId w:val="6"/>
        </w:numPr>
        <w:tabs>
          <w:tab w:val="num" w:pos="360"/>
          <w:tab w:val="num" w:pos="851"/>
        </w:tabs>
        <w:spacing w:after="0" w:line="360" w:lineRule="auto"/>
        <w:ind w:left="851" w:hanging="425"/>
        <w:jc w:val="both"/>
        <w:rPr>
          <w:rFonts w:ascii="Times New Roman" w:hAnsi="Times New Roman"/>
          <w:color w:val="000000"/>
          <w:sz w:val="24"/>
          <w:szCs w:val="24"/>
        </w:rPr>
      </w:pPr>
      <w:r w:rsidRPr="00A252EA">
        <w:rPr>
          <w:rFonts w:ascii="Times New Roman" w:hAnsi="Times New Roman"/>
          <w:color w:val="000000"/>
          <w:sz w:val="24"/>
          <w:szCs w:val="24"/>
        </w:rPr>
        <w:t>Ponoszenia pełnej odpowiedzialności za szkody oraz następstwa nieszczęśliwych wypadków pracowników i osób trzecich, powstałe w związku z prowadzonymi robotami, w tym także ruchem pojazdów;</w:t>
      </w:r>
    </w:p>
    <w:p w:rsidR="008C7A68" w:rsidRPr="00A252EA" w:rsidRDefault="008C7A68" w:rsidP="0070267E">
      <w:pPr>
        <w:numPr>
          <w:ilvl w:val="0"/>
          <w:numId w:val="6"/>
        </w:numPr>
        <w:tabs>
          <w:tab w:val="num" w:pos="360"/>
          <w:tab w:val="num" w:pos="851"/>
        </w:tabs>
        <w:spacing w:after="0" w:line="360" w:lineRule="auto"/>
        <w:ind w:left="851" w:hanging="425"/>
        <w:jc w:val="both"/>
        <w:rPr>
          <w:rFonts w:ascii="Times New Roman" w:hAnsi="Times New Roman"/>
          <w:color w:val="000000"/>
          <w:sz w:val="24"/>
          <w:szCs w:val="24"/>
        </w:rPr>
      </w:pPr>
      <w:r w:rsidRPr="00A252EA">
        <w:rPr>
          <w:rFonts w:ascii="Times New Roman" w:hAnsi="Times New Roman"/>
          <w:color w:val="000000"/>
          <w:sz w:val="24"/>
          <w:szCs w:val="24"/>
        </w:rPr>
        <w:t xml:space="preserve">Dostarczanie niezbędnych dokumentów potwierdzających parametry techniczne oraz wymagane normy stosowanych materiałów i urządzeń w tym np. wyników oraz protokołów badań, sprawozdań i prób dotyczących realizowanego przedmiotu niniejszej </w:t>
      </w:r>
      <w:r w:rsidR="00B3744A">
        <w:rPr>
          <w:rFonts w:ascii="Times New Roman" w:hAnsi="Times New Roman"/>
          <w:color w:val="000000"/>
          <w:sz w:val="24"/>
          <w:szCs w:val="24"/>
        </w:rPr>
        <w:t>u</w:t>
      </w:r>
      <w:r w:rsidR="00B3744A" w:rsidRPr="00A252EA">
        <w:rPr>
          <w:rFonts w:ascii="Times New Roman" w:hAnsi="Times New Roman"/>
          <w:color w:val="000000"/>
          <w:sz w:val="24"/>
          <w:szCs w:val="24"/>
        </w:rPr>
        <w:t>mowy</w:t>
      </w:r>
      <w:r w:rsidRPr="00A252EA">
        <w:rPr>
          <w:rFonts w:ascii="Times New Roman" w:hAnsi="Times New Roman"/>
          <w:color w:val="000000"/>
          <w:sz w:val="24"/>
          <w:szCs w:val="24"/>
        </w:rPr>
        <w:t>;</w:t>
      </w:r>
    </w:p>
    <w:p w:rsidR="008C7A68" w:rsidRPr="00A252EA" w:rsidRDefault="008C7A68" w:rsidP="0070267E">
      <w:pPr>
        <w:numPr>
          <w:ilvl w:val="0"/>
          <w:numId w:val="6"/>
        </w:numPr>
        <w:tabs>
          <w:tab w:val="num" w:pos="360"/>
          <w:tab w:val="num" w:pos="851"/>
        </w:tabs>
        <w:spacing w:after="0" w:line="360" w:lineRule="auto"/>
        <w:ind w:left="851" w:hanging="425"/>
        <w:jc w:val="both"/>
        <w:rPr>
          <w:rFonts w:ascii="Times New Roman" w:hAnsi="Times New Roman"/>
          <w:color w:val="000000"/>
          <w:sz w:val="24"/>
          <w:szCs w:val="24"/>
        </w:rPr>
      </w:pPr>
      <w:r w:rsidRPr="00A252EA">
        <w:rPr>
          <w:rFonts w:ascii="Times New Roman" w:hAnsi="Times New Roman"/>
          <w:color w:val="000000"/>
          <w:sz w:val="24"/>
          <w:szCs w:val="24"/>
        </w:rPr>
        <w:t>Zabezpieczenie instalacji, urządzeń i obiektów na terenie robót i w jej bezpośrednim otoczeniu, przed ich zniszczeniem lub uszkodzeniem w trakcie wykonywania robót;</w:t>
      </w:r>
    </w:p>
    <w:p w:rsidR="008C7A68" w:rsidRPr="00A252EA" w:rsidRDefault="008C7A68" w:rsidP="0070267E">
      <w:pPr>
        <w:numPr>
          <w:ilvl w:val="0"/>
          <w:numId w:val="6"/>
        </w:numPr>
        <w:tabs>
          <w:tab w:val="num" w:pos="360"/>
          <w:tab w:val="num" w:pos="851"/>
        </w:tabs>
        <w:spacing w:after="0" w:line="360" w:lineRule="auto"/>
        <w:ind w:left="851" w:hanging="425"/>
        <w:jc w:val="both"/>
        <w:rPr>
          <w:rFonts w:ascii="Times New Roman" w:hAnsi="Times New Roman"/>
          <w:sz w:val="24"/>
          <w:szCs w:val="24"/>
        </w:rPr>
      </w:pPr>
      <w:r w:rsidRPr="00A252EA">
        <w:rPr>
          <w:rFonts w:ascii="Times New Roman" w:hAnsi="Times New Roman"/>
          <w:color w:val="000000"/>
          <w:sz w:val="24"/>
          <w:szCs w:val="24"/>
        </w:rPr>
        <w:t xml:space="preserve">Dbanie o porządek na terenie robót oraz utrzymywanie terenu robót </w:t>
      </w:r>
      <w:r w:rsidRPr="00A252EA">
        <w:rPr>
          <w:rFonts w:ascii="Times New Roman" w:hAnsi="Times New Roman"/>
          <w:sz w:val="24"/>
          <w:szCs w:val="24"/>
        </w:rPr>
        <w:t>w należytym stanie i porządku</w:t>
      </w:r>
      <w:r w:rsidRPr="00A252EA">
        <w:rPr>
          <w:rFonts w:ascii="Times New Roman" w:hAnsi="Times New Roman"/>
          <w:color w:val="000000"/>
          <w:sz w:val="24"/>
          <w:szCs w:val="24"/>
        </w:rPr>
        <w:t xml:space="preserve"> oraz w stanie wolnym od przeszkód komunikacyjnych;</w:t>
      </w:r>
    </w:p>
    <w:p w:rsidR="008C7A68" w:rsidRPr="00A252EA" w:rsidRDefault="008C7A68" w:rsidP="0070267E">
      <w:pPr>
        <w:numPr>
          <w:ilvl w:val="0"/>
          <w:numId w:val="6"/>
        </w:numPr>
        <w:tabs>
          <w:tab w:val="num" w:pos="360"/>
          <w:tab w:val="num" w:pos="851"/>
        </w:tabs>
        <w:spacing w:after="0" w:line="360" w:lineRule="auto"/>
        <w:ind w:left="851" w:hanging="425"/>
        <w:jc w:val="both"/>
        <w:rPr>
          <w:rFonts w:ascii="Times New Roman" w:hAnsi="Times New Roman"/>
          <w:color w:val="000000"/>
          <w:sz w:val="24"/>
          <w:szCs w:val="24"/>
        </w:rPr>
      </w:pPr>
      <w:r w:rsidRPr="00A252EA">
        <w:rPr>
          <w:rFonts w:ascii="Times New Roman" w:hAnsi="Times New Roman"/>
          <w:color w:val="000000"/>
          <w:sz w:val="24"/>
          <w:szCs w:val="24"/>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terenów, fragmentów </w:t>
      </w:r>
      <w:r w:rsidRPr="006F2A4C">
        <w:rPr>
          <w:rFonts w:ascii="Times New Roman" w:hAnsi="Times New Roman"/>
          <w:color w:val="000000"/>
          <w:sz w:val="24"/>
          <w:szCs w:val="24"/>
        </w:rPr>
        <w:t>terenu dróg</w:t>
      </w:r>
      <w:r w:rsidRPr="00A252EA">
        <w:rPr>
          <w:rFonts w:ascii="Times New Roman" w:hAnsi="Times New Roman"/>
          <w:color w:val="000000"/>
          <w:sz w:val="24"/>
          <w:szCs w:val="24"/>
        </w:rPr>
        <w:t>, nawierzchni lub instalacji;</w:t>
      </w:r>
    </w:p>
    <w:p w:rsidR="008C7A68" w:rsidRPr="00A252EA" w:rsidRDefault="008C7A68" w:rsidP="0070267E">
      <w:pPr>
        <w:numPr>
          <w:ilvl w:val="0"/>
          <w:numId w:val="6"/>
        </w:numPr>
        <w:tabs>
          <w:tab w:val="num" w:pos="360"/>
          <w:tab w:val="num" w:pos="851"/>
        </w:tabs>
        <w:spacing w:after="0" w:line="360" w:lineRule="auto"/>
        <w:ind w:left="851" w:hanging="425"/>
        <w:jc w:val="both"/>
        <w:rPr>
          <w:rFonts w:ascii="Times New Roman" w:hAnsi="Times New Roman"/>
          <w:color w:val="000000"/>
          <w:sz w:val="24"/>
          <w:szCs w:val="24"/>
        </w:rPr>
      </w:pPr>
      <w:r w:rsidRPr="00A252EA">
        <w:rPr>
          <w:rFonts w:ascii="Times New Roman" w:hAnsi="Times New Roman"/>
          <w:color w:val="000000"/>
          <w:sz w:val="24"/>
          <w:szCs w:val="24"/>
        </w:rPr>
        <w:t>Kompletowanie w trakcie realizacji robót wszelkiej dokumentacji zgodnie z przepisami Prawa budowlanego oraz przygotowanie do odbioru końcowego kompletu protokołów niezbędnych przy odbiorze;</w:t>
      </w:r>
    </w:p>
    <w:p w:rsidR="008C7A68" w:rsidRPr="00A252EA" w:rsidRDefault="008C7A68" w:rsidP="0070267E">
      <w:pPr>
        <w:numPr>
          <w:ilvl w:val="0"/>
          <w:numId w:val="6"/>
        </w:numPr>
        <w:tabs>
          <w:tab w:val="num" w:pos="360"/>
          <w:tab w:val="num" w:pos="851"/>
        </w:tabs>
        <w:spacing w:after="0" w:line="360" w:lineRule="auto"/>
        <w:ind w:left="851" w:hanging="425"/>
        <w:jc w:val="both"/>
        <w:rPr>
          <w:rFonts w:ascii="Times New Roman" w:hAnsi="Times New Roman"/>
          <w:color w:val="000000"/>
          <w:sz w:val="24"/>
          <w:szCs w:val="24"/>
        </w:rPr>
      </w:pPr>
      <w:r w:rsidRPr="00A252EA">
        <w:rPr>
          <w:rFonts w:ascii="Times New Roman" w:hAnsi="Times New Roman"/>
          <w:color w:val="000000"/>
          <w:sz w:val="24"/>
          <w:szCs w:val="24"/>
        </w:rPr>
        <w:t>Usunięcie wszelkich wad i usterek stwierdzonych przez nadzór inwestorski w trakcie trwania robót w terminie nie dłuższym niż termin technicznie uzasadniony i konieczny do ich usunięcia;</w:t>
      </w:r>
    </w:p>
    <w:p w:rsidR="008C7A68" w:rsidRPr="00A252EA" w:rsidRDefault="008C7A68" w:rsidP="0070267E">
      <w:pPr>
        <w:numPr>
          <w:ilvl w:val="0"/>
          <w:numId w:val="6"/>
        </w:numPr>
        <w:tabs>
          <w:tab w:val="num" w:pos="360"/>
          <w:tab w:val="num" w:pos="851"/>
        </w:tabs>
        <w:spacing w:after="0" w:line="360" w:lineRule="auto"/>
        <w:ind w:left="851" w:hanging="425"/>
        <w:jc w:val="both"/>
        <w:rPr>
          <w:rFonts w:ascii="Times New Roman" w:hAnsi="Times New Roman"/>
          <w:sz w:val="24"/>
          <w:szCs w:val="24"/>
        </w:rPr>
      </w:pPr>
      <w:r w:rsidRPr="00A252EA">
        <w:rPr>
          <w:rFonts w:ascii="Times New Roman" w:hAnsi="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B731B8" w:rsidRDefault="007C7EE5" w:rsidP="00575A59">
      <w:pPr>
        <w:pStyle w:val="Tekstpodstawowywcity"/>
        <w:spacing w:after="0" w:line="360" w:lineRule="auto"/>
        <w:ind w:left="851" w:hanging="425"/>
        <w:jc w:val="both"/>
        <w:rPr>
          <w:ins w:id="0" w:author="JoannaG" w:date="2021-07-02T09:21:00Z"/>
          <w:rFonts w:ascii="Times New Roman" w:hAnsi="Times New Roman"/>
          <w:sz w:val="24"/>
          <w:szCs w:val="24"/>
        </w:rPr>
      </w:pPr>
      <w:r>
        <w:rPr>
          <w:rFonts w:ascii="Times New Roman" w:hAnsi="Times New Roman"/>
          <w:sz w:val="24"/>
          <w:szCs w:val="24"/>
        </w:rPr>
        <w:t xml:space="preserve">18) </w:t>
      </w:r>
      <w:r w:rsidR="008C7A68" w:rsidRPr="00A252EA">
        <w:rPr>
          <w:rFonts w:ascii="Times New Roman" w:hAnsi="Times New Roman"/>
          <w:sz w:val="24"/>
          <w:szCs w:val="24"/>
        </w:rPr>
        <w:t xml:space="preserve">Posiadanie ubezpieczenia prowadzonej działalności gospodarczej w zakresie realizowanym w ramach niniejszej umowy, przez okres co najmniej od daty </w:t>
      </w:r>
      <w:r w:rsidR="008C7A68" w:rsidRPr="00A252EA">
        <w:rPr>
          <w:rFonts w:ascii="Times New Roman" w:hAnsi="Times New Roman"/>
          <w:sz w:val="24"/>
          <w:szCs w:val="24"/>
        </w:rPr>
        <w:lastRenderedPageBreak/>
        <w:t>podpisania umowy do czasu odbioru końcowego. Na każde żądanie Zamawiającego Wykonawca jest obowiązany okazać aktualną opłaconą polisę ubezpieczeniową lub inny dokument potwierdzający posiadanie aktualnego ubezpieczenia. Ubezpieczenie musi  obejmować, co najmniej</w:t>
      </w:r>
      <w:r w:rsidR="000D388A">
        <w:rPr>
          <w:rFonts w:ascii="Times New Roman" w:hAnsi="Times New Roman"/>
          <w:sz w:val="24"/>
          <w:szCs w:val="24"/>
        </w:rPr>
        <w:t xml:space="preserve"> </w:t>
      </w:r>
      <w:r w:rsidR="0071489E" w:rsidRPr="00A252EA">
        <w:rPr>
          <w:rFonts w:ascii="Times New Roman" w:hAnsi="Times New Roman"/>
          <w:sz w:val="24"/>
          <w:szCs w:val="24"/>
        </w:rPr>
        <w:t>pełny zakres odpowiedzialności cywilnej kontraktowej w związku z realizacją niniejszej umowy, ubezpieczenia od zniszczenia wszelkiej własności spowodowane działaniem, zaniechaniem lub niedopatrzeniem pracowników Wykonawcy w wysokości, co najmniej wartości kontraktu</w:t>
      </w:r>
      <w:r w:rsidR="00AB0F3D">
        <w:rPr>
          <w:rFonts w:ascii="Times New Roman" w:hAnsi="Times New Roman"/>
          <w:sz w:val="24"/>
          <w:szCs w:val="24"/>
        </w:rPr>
        <w:t>;</w:t>
      </w:r>
    </w:p>
    <w:p w:rsidR="00F67002" w:rsidRDefault="007C687C" w:rsidP="00575A59">
      <w:pPr>
        <w:pStyle w:val="Tekstpodstawowywcity"/>
        <w:spacing w:after="0" w:line="360" w:lineRule="auto"/>
        <w:ind w:left="851" w:hanging="425"/>
        <w:jc w:val="both"/>
        <w:rPr>
          <w:rFonts w:ascii="Times New Roman" w:hAnsi="Times New Roman"/>
          <w:sz w:val="24"/>
          <w:szCs w:val="24"/>
        </w:rPr>
      </w:pPr>
      <w:r>
        <w:rPr>
          <w:rFonts w:ascii="Times New Roman" w:hAnsi="Times New Roman"/>
          <w:sz w:val="24"/>
          <w:szCs w:val="24"/>
        </w:rPr>
        <w:t xml:space="preserve">19) </w:t>
      </w:r>
      <w:r w:rsidR="00F67002" w:rsidRPr="00F67002">
        <w:rPr>
          <w:rFonts w:ascii="Times New Roman" w:hAnsi="Times New Roman"/>
          <w:sz w:val="24"/>
          <w:szCs w:val="24"/>
        </w:rPr>
        <w:t xml:space="preserve">Niezwłoczne informowanie Zamawiającego (Inspektora nadzoru inwestorskiego) o problemach technicznych lub okolicznościach, które mogą wpłynąć na jakość robót lub termin zakończenia robót; </w:t>
      </w:r>
    </w:p>
    <w:p w:rsidR="00575A59" w:rsidRPr="00F67002" w:rsidRDefault="00575A59" w:rsidP="0063249B">
      <w:pPr>
        <w:pStyle w:val="Tekstpodstawowywcity"/>
        <w:spacing w:after="0" w:line="360" w:lineRule="auto"/>
        <w:ind w:left="851" w:hanging="425"/>
        <w:jc w:val="both"/>
        <w:rPr>
          <w:rFonts w:ascii="Times New Roman" w:hAnsi="Times New Roman"/>
          <w:sz w:val="24"/>
          <w:szCs w:val="24"/>
        </w:rPr>
      </w:pPr>
      <w:r>
        <w:rPr>
          <w:rFonts w:ascii="Times New Roman" w:hAnsi="Times New Roman"/>
          <w:sz w:val="24"/>
          <w:szCs w:val="24"/>
        </w:rPr>
        <w:t xml:space="preserve">20) </w:t>
      </w:r>
      <w:r w:rsidRPr="00575A59">
        <w:rPr>
          <w:rFonts w:ascii="Times New Roman" w:hAnsi="Times New Roman"/>
          <w:sz w:val="24"/>
          <w:szCs w:val="24"/>
        </w:rPr>
        <w:t xml:space="preserve">Przestrzeganie zasad bezpieczeństwa, BHP, p. </w:t>
      </w:r>
      <w:proofErr w:type="spellStart"/>
      <w:r w:rsidRPr="00575A59">
        <w:rPr>
          <w:rFonts w:ascii="Times New Roman" w:hAnsi="Times New Roman"/>
          <w:sz w:val="24"/>
          <w:szCs w:val="24"/>
        </w:rPr>
        <w:t>poż</w:t>
      </w:r>
      <w:proofErr w:type="spellEnd"/>
      <w:r w:rsidRPr="00575A59">
        <w:rPr>
          <w:rFonts w:ascii="Times New Roman" w:hAnsi="Times New Roman"/>
          <w:sz w:val="24"/>
          <w:szCs w:val="24"/>
        </w:rPr>
        <w:t>.;</w:t>
      </w:r>
    </w:p>
    <w:p w:rsidR="008C7A68" w:rsidRDefault="0063249B" w:rsidP="0063249B">
      <w:pPr>
        <w:pStyle w:val="Tekstpodstawowywcity"/>
        <w:tabs>
          <w:tab w:val="left" w:pos="851"/>
        </w:tabs>
        <w:spacing w:after="0" w:line="360" w:lineRule="auto"/>
        <w:ind w:hanging="283"/>
        <w:jc w:val="both"/>
        <w:rPr>
          <w:rFonts w:ascii="Times New Roman" w:hAnsi="Times New Roman"/>
          <w:sz w:val="24"/>
          <w:szCs w:val="24"/>
        </w:rPr>
      </w:pPr>
      <w:r>
        <w:rPr>
          <w:rFonts w:ascii="Times New Roman" w:hAnsi="Times New Roman"/>
          <w:sz w:val="24"/>
          <w:szCs w:val="24"/>
        </w:rPr>
        <w:t xml:space="preserve">2. </w:t>
      </w:r>
      <w:r w:rsidR="008C7A68" w:rsidRPr="00A252EA">
        <w:rPr>
          <w:rFonts w:ascii="Times New Roman" w:hAnsi="Times New Roman"/>
          <w:sz w:val="24"/>
          <w:szCs w:val="24"/>
        </w:rPr>
        <w:t xml:space="preserve">Wykonawca ponosi wobec Zamawiającego pełną odpowiedzialność za roboty, dostawy i usługi, które wykonuje przy pomocy podwykonawców, jak za działania własne. </w:t>
      </w:r>
    </w:p>
    <w:p w:rsidR="0063249B" w:rsidRDefault="0063249B" w:rsidP="0063249B">
      <w:pPr>
        <w:pStyle w:val="Tekstpodstawowywcity"/>
        <w:tabs>
          <w:tab w:val="left" w:pos="851"/>
        </w:tabs>
        <w:spacing w:after="0" w:line="360" w:lineRule="auto"/>
        <w:ind w:hanging="283"/>
        <w:jc w:val="both"/>
        <w:rPr>
          <w:rFonts w:ascii="Times New Roman" w:hAnsi="Times New Roman"/>
          <w:sz w:val="24"/>
          <w:szCs w:val="24"/>
        </w:rPr>
      </w:pPr>
      <w:r>
        <w:rPr>
          <w:rFonts w:ascii="Times New Roman" w:hAnsi="Times New Roman"/>
          <w:sz w:val="24"/>
          <w:szCs w:val="24"/>
        </w:rPr>
        <w:t xml:space="preserve">3. </w:t>
      </w:r>
      <w:r w:rsidRPr="0063249B">
        <w:rPr>
          <w:rFonts w:ascii="Times New Roman" w:hAnsi="Times New Roman"/>
          <w:sz w:val="24"/>
          <w:szCs w:val="24"/>
        </w:rPr>
        <w:t>Wykonawca zobowiązany jest zapewnić wykonanie i kierowanie robotami objętymi umową przez osoby posiadające stosowne kwalifikacje zawodowe i uprawnienia budowlane.</w:t>
      </w:r>
      <w:r w:rsidR="006B40A3">
        <w:rPr>
          <w:rFonts w:ascii="Times New Roman" w:hAnsi="Times New Roman"/>
          <w:sz w:val="24"/>
          <w:szCs w:val="24"/>
        </w:rPr>
        <w:t xml:space="preserve"> </w:t>
      </w:r>
    </w:p>
    <w:p w:rsidR="006B40A3" w:rsidRPr="00A252EA" w:rsidRDefault="006B40A3" w:rsidP="006B40A3">
      <w:pPr>
        <w:pStyle w:val="Lista"/>
        <w:spacing w:line="360" w:lineRule="auto"/>
        <w:jc w:val="both"/>
        <w:rPr>
          <w:sz w:val="24"/>
          <w:szCs w:val="24"/>
        </w:rPr>
      </w:pPr>
      <w:r>
        <w:rPr>
          <w:sz w:val="24"/>
          <w:szCs w:val="24"/>
        </w:rPr>
        <w:t xml:space="preserve">4. </w:t>
      </w:r>
      <w:r w:rsidRPr="00A252EA">
        <w:rPr>
          <w:sz w:val="24"/>
          <w:szCs w:val="24"/>
        </w:rPr>
        <w:t>Wykonawca zobowiązuje się wyznaczyć do kierowania robotami i wykonywania przedmiotu umowy osoby wskazane w Ofercie Wykonawcy.</w:t>
      </w:r>
    </w:p>
    <w:p w:rsidR="006B40A3" w:rsidRDefault="006B40A3" w:rsidP="006B40A3">
      <w:pPr>
        <w:pStyle w:val="Lista"/>
        <w:spacing w:line="360" w:lineRule="auto"/>
        <w:jc w:val="both"/>
        <w:rPr>
          <w:sz w:val="24"/>
          <w:szCs w:val="24"/>
        </w:rPr>
      </w:pPr>
      <w:r>
        <w:rPr>
          <w:sz w:val="24"/>
          <w:szCs w:val="24"/>
        </w:rPr>
        <w:t xml:space="preserve">5. </w:t>
      </w:r>
      <w:r w:rsidRPr="00A252EA">
        <w:rPr>
          <w:sz w:val="24"/>
          <w:szCs w:val="24"/>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rsidR="006B40A3" w:rsidRDefault="006B40A3" w:rsidP="006B40A3">
      <w:pPr>
        <w:pStyle w:val="Lista"/>
        <w:spacing w:line="360" w:lineRule="auto"/>
        <w:jc w:val="both"/>
        <w:rPr>
          <w:sz w:val="24"/>
          <w:szCs w:val="24"/>
        </w:rPr>
      </w:pPr>
      <w:r>
        <w:rPr>
          <w:sz w:val="24"/>
          <w:szCs w:val="24"/>
        </w:rPr>
        <w:t xml:space="preserve">6. </w:t>
      </w:r>
      <w:r w:rsidRPr="00A252EA">
        <w:rPr>
          <w:sz w:val="24"/>
          <w:szCs w:val="24"/>
        </w:rPr>
        <w:t>Kierownik budowy (robót) działać będzie w granicach umocowania określonego w ustawie Prawo budowlane.</w:t>
      </w:r>
    </w:p>
    <w:p w:rsidR="006B40A3" w:rsidRDefault="006B40A3" w:rsidP="0013000E">
      <w:pPr>
        <w:pStyle w:val="Teksttreci20"/>
        <w:spacing w:line="360" w:lineRule="auto"/>
        <w:ind w:left="284" w:hanging="284"/>
        <w:rPr>
          <w:sz w:val="24"/>
          <w:szCs w:val="24"/>
        </w:rPr>
      </w:pPr>
      <w:r>
        <w:rPr>
          <w:sz w:val="24"/>
          <w:szCs w:val="24"/>
        </w:rPr>
        <w:t xml:space="preserve">7. </w:t>
      </w:r>
      <w:r w:rsidRPr="00FE5443">
        <w:rPr>
          <w:sz w:val="24"/>
          <w:szCs w:val="24"/>
        </w:rPr>
        <w:t xml:space="preserve">Wykonawca zobowiązany jest poinformować Zamawiającego o uruchomieniu nowo wybudowanego obwodu oświetlenia ulicznego </w:t>
      </w:r>
      <w:r>
        <w:rPr>
          <w:sz w:val="24"/>
          <w:szCs w:val="24"/>
        </w:rPr>
        <w:t xml:space="preserve">(informację należy przesłać na adres email: </w:t>
      </w:r>
      <w:hyperlink r:id="rId8" w:history="1">
        <w:r w:rsidR="0013000E" w:rsidRPr="00CE3A76">
          <w:rPr>
            <w:rStyle w:val="Hipercze"/>
            <w:sz w:val="24"/>
            <w:szCs w:val="24"/>
          </w:rPr>
          <w:t>drogowiec@minskmazowiecki.pl</w:t>
        </w:r>
      </w:hyperlink>
      <w:r>
        <w:rPr>
          <w:sz w:val="24"/>
          <w:szCs w:val="24"/>
        </w:rPr>
        <w:t>)</w:t>
      </w:r>
      <w:r w:rsidR="0013000E">
        <w:rPr>
          <w:sz w:val="24"/>
          <w:szCs w:val="24"/>
        </w:rPr>
        <w:t xml:space="preserve"> </w:t>
      </w:r>
    </w:p>
    <w:p w:rsidR="0013000E" w:rsidRDefault="0013000E" w:rsidP="0013000E">
      <w:pPr>
        <w:pStyle w:val="Teksttreci20"/>
        <w:spacing w:line="360" w:lineRule="auto"/>
        <w:ind w:firstLine="0"/>
        <w:rPr>
          <w:sz w:val="24"/>
          <w:szCs w:val="24"/>
        </w:rPr>
      </w:pPr>
      <w:r>
        <w:rPr>
          <w:sz w:val="24"/>
          <w:szCs w:val="24"/>
        </w:rPr>
        <w:t>8.</w:t>
      </w:r>
      <w:r>
        <w:rPr>
          <w:rFonts w:eastAsia="Times New Roman"/>
          <w:sz w:val="24"/>
          <w:szCs w:val="24"/>
          <w:lang w:eastAsia="pl-PL"/>
        </w:rPr>
        <w:t xml:space="preserve"> </w:t>
      </w:r>
      <w:r w:rsidRPr="00FE5443">
        <w:rPr>
          <w:sz w:val="24"/>
          <w:szCs w:val="24"/>
        </w:rPr>
        <w:t>Klucz zamknięcia skrzynki SON należy przekazać Zamawiającemu.</w:t>
      </w:r>
      <w:r>
        <w:rPr>
          <w:sz w:val="24"/>
          <w:szCs w:val="24"/>
        </w:rPr>
        <w:t xml:space="preserve">  </w:t>
      </w:r>
    </w:p>
    <w:p w:rsidR="0013000E" w:rsidRDefault="0013000E" w:rsidP="0013000E">
      <w:pPr>
        <w:spacing w:line="360" w:lineRule="auto"/>
        <w:ind w:left="284" w:hanging="284"/>
        <w:jc w:val="both"/>
        <w:rPr>
          <w:rStyle w:val="markedcontent"/>
          <w:rFonts w:ascii="Times New Roman" w:hAnsi="Times New Roman"/>
          <w:sz w:val="24"/>
          <w:szCs w:val="24"/>
        </w:rPr>
      </w:pPr>
      <w:r w:rsidRPr="0013000E">
        <w:t xml:space="preserve">9. </w:t>
      </w:r>
      <w:r w:rsidRPr="0013000E">
        <w:rPr>
          <w:rStyle w:val="markedcontent"/>
          <w:rFonts w:ascii="Times New Roman" w:hAnsi="Times New Roman"/>
          <w:sz w:val="24"/>
          <w:szCs w:val="24"/>
        </w:rPr>
        <w:t>Wykonawca winien dostarczyć  programatory wraz z instrukcją obsługi w języku polskim oraz oprogramowaniem służącym do przeprowadzenia zmiany ustawień programu pracy opraw</w:t>
      </w:r>
      <w:r w:rsidRPr="001D433F">
        <w:rPr>
          <w:rStyle w:val="markedcontent"/>
          <w:rFonts w:ascii="Times New Roman" w:hAnsi="Times New Roman"/>
          <w:sz w:val="24"/>
          <w:szCs w:val="24"/>
        </w:rPr>
        <w:t xml:space="preserve">. </w:t>
      </w:r>
    </w:p>
    <w:p w:rsidR="006B40A3" w:rsidRPr="00A252EA" w:rsidRDefault="001D433F" w:rsidP="00F225C7">
      <w:pPr>
        <w:spacing w:line="360" w:lineRule="auto"/>
        <w:jc w:val="both"/>
      </w:pPr>
      <w:r>
        <w:lastRenderedPageBreak/>
        <w:t>10.</w:t>
      </w:r>
      <w:r w:rsidRPr="001D433F">
        <w:rPr>
          <w:rStyle w:val="markedcontent"/>
          <w:rFonts w:ascii="Times New Roman" w:hAnsi="Times New Roman"/>
          <w:sz w:val="24"/>
          <w:szCs w:val="24"/>
        </w:rPr>
        <w:t xml:space="preserve"> Wykonawca winien zapewnić przeprowadzenie szkolenia z obsługi programatora i programu do zmiany nastawień harmonogramu parametrów oświetlenia dla osób wskazanych przez Zamawiającego, najpóźniej w dniu odbioru końcowego.</w:t>
      </w:r>
    </w:p>
    <w:p w:rsidR="008C7A68" w:rsidRPr="00A252EA" w:rsidRDefault="008C7A68" w:rsidP="0070267E">
      <w:pPr>
        <w:spacing w:after="0" w:line="360" w:lineRule="auto"/>
        <w:jc w:val="center"/>
        <w:rPr>
          <w:rFonts w:ascii="Times New Roman" w:hAnsi="Times New Roman"/>
          <w:b/>
          <w:color w:val="000000"/>
          <w:sz w:val="24"/>
          <w:szCs w:val="24"/>
          <w:lang w:val="x-none"/>
        </w:rPr>
      </w:pPr>
      <w:r w:rsidRPr="00A252EA">
        <w:rPr>
          <w:rFonts w:ascii="Times New Roman" w:hAnsi="Times New Roman"/>
          <w:b/>
          <w:color w:val="000000"/>
          <w:sz w:val="24"/>
          <w:szCs w:val="24"/>
        </w:rPr>
        <w:t>§ 5</w:t>
      </w:r>
    </w:p>
    <w:p w:rsidR="008C7A68" w:rsidRPr="00A252EA" w:rsidRDefault="008C7A68" w:rsidP="0070267E">
      <w:pPr>
        <w:spacing w:after="0" w:line="360" w:lineRule="auto"/>
        <w:jc w:val="center"/>
        <w:rPr>
          <w:rFonts w:ascii="Times New Roman" w:hAnsi="Times New Roman"/>
          <w:b/>
          <w:color w:val="000000"/>
          <w:sz w:val="24"/>
          <w:szCs w:val="24"/>
        </w:rPr>
      </w:pPr>
      <w:r w:rsidRPr="00A252EA">
        <w:rPr>
          <w:rFonts w:ascii="Times New Roman" w:hAnsi="Times New Roman"/>
          <w:b/>
          <w:color w:val="000000"/>
          <w:sz w:val="24"/>
          <w:szCs w:val="24"/>
        </w:rPr>
        <w:t>Wynagrodzenie i zapłata wynagrodzenia</w:t>
      </w:r>
    </w:p>
    <w:p w:rsidR="008C7A68" w:rsidRPr="00A252EA" w:rsidRDefault="008C7A68" w:rsidP="0070267E">
      <w:pPr>
        <w:numPr>
          <w:ilvl w:val="0"/>
          <w:numId w:val="5"/>
        </w:numPr>
        <w:tabs>
          <w:tab w:val="clear" w:pos="283"/>
        </w:tabs>
        <w:spacing w:after="0" w:line="360" w:lineRule="auto"/>
        <w:ind w:left="426" w:hanging="426"/>
        <w:jc w:val="both"/>
        <w:rPr>
          <w:rFonts w:ascii="Times New Roman" w:hAnsi="Times New Roman"/>
          <w:sz w:val="24"/>
          <w:szCs w:val="24"/>
        </w:rPr>
      </w:pPr>
      <w:r w:rsidRPr="00A252EA">
        <w:rPr>
          <w:rFonts w:ascii="Times New Roman" w:hAnsi="Times New Roman"/>
          <w:sz w:val="24"/>
          <w:szCs w:val="24"/>
        </w:rPr>
        <w:t xml:space="preserve">Za wykonanie przedmiotu Umowy, określonego w §1 niniejszej Umowy, Strony </w:t>
      </w:r>
      <w:r w:rsidRPr="00A252EA">
        <w:rPr>
          <w:rFonts w:ascii="Times New Roman" w:hAnsi="Times New Roman"/>
          <w:b/>
          <w:sz w:val="24"/>
          <w:szCs w:val="24"/>
        </w:rPr>
        <w:t xml:space="preserve">ustalają wynagrodzenie </w:t>
      </w:r>
      <w:r w:rsidR="006A5434" w:rsidRPr="00A252EA">
        <w:rPr>
          <w:rFonts w:ascii="Times New Roman" w:hAnsi="Times New Roman"/>
          <w:b/>
          <w:sz w:val="24"/>
          <w:szCs w:val="24"/>
        </w:rPr>
        <w:t>kosztorysowe</w:t>
      </w:r>
      <w:r w:rsidRPr="00A252EA">
        <w:rPr>
          <w:rFonts w:ascii="Times New Roman" w:hAnsi="Times New Roman"/>
          <w:sz w:val="24"/>
          <w:szCs w:val="24"/>
        </w:rPr>
        <w:t xml:space="preserve"> łącznie w wysokości ………………. </w:t>
      </w:r>
      <w:r w:rsidR="00484AD0" w:rsidRPr="00A252EA">
        <w:rPr>
          <w:rFonts w:ascii="Times New Roman" w:hAnsi="Times New Roman"/>
          <w:sz w:val="24"/>
          <w:szCs w:val="24"/>
        </w:rPr>
        <w:t>z</w:t>
      </w:r>
      <w:r w:rsidRPr="00A252EA">
        <w:rPr>
          <w:rFonts w:ascii="Times New Roman" w:hAnsi="Times New Roman"/>
          <w:sz w:val="24"/>
          <w:szCs w:val="24"/>
        </w:rPr>
        <w:t>łotych</w:t>
      </w:r>
      <w:r w:rsidR="00484AD0" w:rsidRPr="00A252EA">
        <w:rPr>
          <w:rFonts w:ascii="Times New Roman" w:hAnsi="Times New Roman"/>
          <w:sz w:val="24"/>
          <w:szCs w:val="24"/>
        </w:rPr>
        <w:t xml:space="preserve"> brutto </w:t>
      </w:r>
      <w:r w:rsidRPr="00A252EA">
        <w:rPr>
          <w:rFonts w:ascii="Times New Roman" w:hAnsi="Times New Roman"/>
          <w:sz w:val="24"/>
          <w:szCs w:val="24"/>
        </w:rPr>
        <w:t>(</w:t>
      </w:r>
      <w:r w:rsidRPr="00A252EA">
        <w:rPr>
          <w:rFonts w:ascii="Times New Roman" w:hAnsi="Times New Roman"/>
          <w:i/>
          <w:sz w:val="24"/>
          <w:szCs w:val="24"/>
        </w:rPr>
        <w:t>słownie złotych: ……………………………..)</w:t>
      </w:r>
      <w:r w:rsidRPr="00A252EA">
        <w:rPr>
          <w:rFonts w:ascii="Times New Roman" w:hAnsi="Times New Roman"/>
          <w:sz w:val="24"/>
          <w:szCs w:val="24"/>
        </w:rPr>
        <w:t>.</w:t>
      </w:r>
    </w:p>
    <w:p w:rsidR="008C7A68" w:rsidRPr="00A252EA" w:rsidRDefault="00484AD0" w:rsidP="0070267E">
      <w:pPr>
        <w:numPr>
          <w:ilvl w:val="0"/>
          <w:numId w:val="5"/>
        </w:numPr>
        <w:spacing w:after="0" w:line="360" w:lineRule="auto"/>
        <w:ind w:left="284" w:hanging="284"/>
        <w:jc w:val="both"/>
        <w:rPr>
          <w:rFonts w:ascii="Times New Roman" w:hAnsi="Times New Roman"/>
          <w:sz w:val="24"/>
          <w:szCs w:val="24"/>
        </w:rPr>
      </w:pPr>
      <w:r w:rsidRPr="00A252EA">
        <w:rPr>
          <w:rFonts w:ascii="Times New Roman" w:hAnsi="Times New Roman"/>
          <w:sz w:val="24"/>
          <w:szCs w:val="24"/>
        </w:rPr>
        <w:t xml:space="preserve"> Zamawiający zastrzega, iż cena wskazana w ust. 1 jest wartością szacunkową, która w   końcowym rozliczeniu (kosztorysem powykonawczym) może ulec zmianie.</w:t>
      </w:r>
    </w:p>
    <w:p w:rsidR="008C7A68" w:rsidRPr="00A252EA" w:rsidRDefault="008C7A68" w:rsidP="0070267E">
      <w:pPr>
        <w:numPr>
          <w:ilvl w:val="0"/>
          <w:numId w:val="5"/>
        </w:numPr>
        <w:spacing w:after="0" w:line="360" w:lineRule="auto"/>
        <w:jc w:val="both"/>
        <w:rPr>
          <w:rFonts w:ascii="Times New Roman" w:hAnsi="Times New Roman"/>
          <w:sz w:val="24"/>
          <w:szCs w:val="24"/>
          <w:lang w:val="x-none"/>
        </w:rPr>
      </w:pPr>
      <w:r w:rsidRPr="00A252EA">
        <w:rPr>
          <w:rFonts w:ascii="Times New Roman" w:hAnsi="Times New Roman"/>
          <w:sz w:val="24"/>
          <w:szCs w:val="24"/>
        </w:rPr>
        <w:t xml:space="preserve">Zamawiający zastrzega, iż wypłacanie należnego wynagrodzenia Wykonawcy odbędzie się na podstawie </w:t>
      </w:r>
      <w:r w:rsidR="007D2F7B">
        <w:rPr>
          <w:rFonts w:ascii="Times New Roman" w:hAnsi="Times New Roman"/>
          <w:sz w:val="24"/>
          <w:szCs w:val="24"/>
        </w:rPr>
        <w:t>faktur częściowych</w:t>
      </w:r>
      <w:r w:rsidRPr="00A252EA">
        <w:rPr>
          <w:rFonts w:ascii="Times New Roman" w:hAnsi="Times New Roman"/>
          <w:sz w:val="24"/>
          <w:szCs w:val="24"/>
        </w:rPr>
        <w:t>.</w:t>
      </w:r>
    </w:p>
    <w:p w:rsidR="00C04ACD" w:rsidRPr="00C04ACD" w:rsidRDefault="008C7A68" w:rsidP="0070267E">
      <w:pPr>
        <w:numPr>
          <w:ilvl w:val="0"/>
          <w:numId w:val="5"/>
        </w:numPr>
        <w:spacing w:after="0" w:line="360" w:lineRule="auto"/>
        <w:jc w:val="both"/>
        <w:rPr>
          <w:rFonts w:ascii="Times New Roman" w:hAnsi="Times New Roman"/>
          <w:sz w:val="24"/>
          <w:szCs w:val="24"/>
          <w:lang w:val="x-none"/>
        </w:rPr>
      </w:pPr>
      <w:r w:rsidRPr="000308B3">
        <w:rPr>
          <w:rFonts w:ascii="Times New Roman" w:hAnsi="Times New Roman"/>
          <w:sz w:val="24"/>
          <w:szCs w:val="24"/>
        </w:rPr>
        <w:t>Faktur</w:t>
      </w:r>
      <w:r w:rsidR="005D5BB9" w:rsidRPr="000308B3">
        <w:rPr>
          <w:rFonts w:ascii="Times New Roman" w:hAnsi="Times New Roman"/>
          <w:sz w:val="24"/>
          <w:szCs w:val="24"/>
        </w:rPr>
        <w:t>y</w:t>
      </w:r>
      <w:r w:rsidRPr="000308B3">
        <w:rPr>
          <w:rFonts w:ascii="Times New Roman" w:hAnsi="Times New Roman"/>
          <w:sz w:val="24"/>
          <w:szCs w:val="24"/>
        </w:rPr>
        <w:t xml:space="preserve"> </w:t>
      </w:r>
      <w:r w:rsidR="005D5BB9" w:rsidRPr="000308B3">
        <w:rPr>
          <w:rFonts w:ascii="Times New Roman" w:hAnsi="Times New Roman"/>
          <w:sz w:val="24"/>
          <w:szCs w:val="24"/>
        </w:rPr>
        <w:t xml:space="preserve">częściowe </w:t>
      </w:r>
      <w:r w:rsidRPr="000308B3">
        <w:rPr>
          <w:rFonts w:ascii="Times New Roman" w:hAnsi="Times New Roman"/>
          <w:sz w:val="24"/>
          <w:szCs w:val="24"/>
        </w:rPr>
        <w:t>wystawi</w:t>
      </w:r>
      <w:r w:rsidR="00C53EB7" w:rsidRPr="000308B3">
        <w:rPr>
          <w:rFonts w:ascii="Times New Roman" w:hAnsi="Times New Roman"/>
          <w:sz w:val="24"/>
          <w:szCs w:val="24"/>
        </w:rPr>
        <w:t>a</w:t>
      </w:r>
      <w:r w:rsidRPr="000308B3">
        <w:rPr>
          <w:rFonts w:ascii="Times New Roman" w:hAnsi="Times New Roman"/>
          <w:sz w:val="24"/>
          <w:szCs w:val="24"/>
        </w:rPr>
        <w:t>n</w:t>
      </w:r>
      <w:r w:rsidR="00C53EB7" w:rsidRPr="000308B3">
        <w:rPr>
          <w:rFonts w:ascii="Times New Roman" w:hAnsi="Times New Roman"/>
          <w:sz w:val="24"/>
          <w:szCs w:val="24"/>
        </w:rPr>
        <w:t>e</w:t>
      </w:r>
      <w:r w:rsidRPr="000308B3">
        <w:rPr>
          <w:rFonts w:ascii="Times New Roman" w:hAnsi="Times New Roman"/>
          <w:sz w:val="24"/>
          <w:szCs w:val="24"/>
        </w:rPr>
        <w:t xml:space="preserve"> będ</w:t>
      </w:r>
      <w:r w:rsidR="00C53EB7" w:rsidRPr="000308B3">
        <w:rPr>
          <w:rFonts w:ascii="Times New Roman" w:hAnsi="Times New Roman"/>
          <w:sz w:val="24"/>
          <w:szCs w:val="24"/>
        </w:rPr>
        <w:t>ą każdorazowo</w:t>
      </w:r>
      <w:r w:rsidRPr="000308B3">
        <w:rPr>
          <w:rFonts w:ascii="Times New Roman" w:hAnsi="Times New Roman"/>
          <w:sz w:val="24"/>
          <w:szCs w:val="24"/>
        </w:rPr>
        <w:t xml:space="preserve"> po </w:t>
      </w:r>
      <w:r w:rsidR="00C53EB7" w:rsidRPr="000308B3">
        <w:rPr>
          <w:rFonts w:ascii="Times New Roman" w:hAnsi="Times New Roman"/>
          <w:sz w:val="24"/>
          <w:szCs w:val="24"/>
        </w:rPr>
        <w:t>spełnieniu przez Wykonawcę częściowego świadczenia w postaci zakończony</w:t>
      </w:r>
      <w:r w:rsidR="00F94476" w:rsidRPr="000308B3">
        <w:rPr>
          <w:rFonts w:ascii="Times New Roman" w:hAnsi="Times New Roman"/>
          <w:sz w:val="24"/>
          <w:szCs w:val="24"/>
        </w:rPr>
        <w:t xml:space="preserve">ch </w:t>
      </w:r>
      <w:r w:rsidRPr="000308B3">
        <w:rPr>
          <w:rFonts w:ascii="Times New Roman" w:hAnsi="Times New Roman"/>
          <w:sz w:val="24"/>
          <w:szCs w:val="24"/>
        </w:rPr>
        <w:t xml:space="preserve"> </w:t>
      </w:r>
      <w:r w:rsidR="00F94476" w:rsidRPr="000308B3">
        <w:rPr>
          <w:rFonts w:ascii="Times New Roman" w:hAnsi="Times New Roman"/>
          <w:sz w:val="24"/>
          <w:szCs w:val="24"/>
        </w:rPr>
        <w:t xml:space="preserve">etapów Zamówienia wymienionych pod  numerami od 1) do 7) w </w:t>
      </w:r>
      <w:r w:rsidR="00AE1C9F" w:rsidRPr="006E48C3">
        <w:rPr>
          <w:rFonts w:ascii="Times New Roman" w:hAnsi="Times New Roman"/>
          <w:color w:val="000000"/>
          <w:sz w:val="24"/>
          <w:szCs w:val="24"/>
        </w:rPr>
        <w:t>§ 1 ust. 1 niniejszej umowy</w:t>
      </w:r>
      <w:r w:rsidRPr="000308B3">
        <w:rPr>
          <w:rFonts w:ascii="Times New Roman" w:hAnsi="Times New Roman"/>
          <w:sz w:val="24"/>
          <w:szCs w:val="24"/>
        </w:rPr>
        <w:t xml:space="preserve">. </w:t>
      </w:r>
      <w:r w:rsidR="000308B3" w:rsidRPr="00A252EA">
        <w:rPr>
          <w:rFonts w:ascii="Times New Roman" w:hAnsi="Times New Roman"/>
          <w:sz w:val="24"/>
          <w:szCs w:val="24"/>
        </w:rPr>
        <w:t>Podstawą do wystawi</w:t>
      </w:r>
      <w:r w:rsidR="000308B3">
        <w:rPr>
          <w:rFonts w:ascii="Times New Roman" w:hAnsi="Times New Roman"/>
          <w:sz w:val="24"/>
          <w:szCs w:val="24"/>
        </w:rPr>
        <w:t>a</w:t>
      </w:r>
      <w:r w:rsidR="000308B3" w:rsidRPr="00A252EA">
        <w:rPr>
          <w:rFonts w:ascii="Times New Roman" w:hAnsi="Times New Roman"/>
          <w:sz w:val="24"/>
          <w:szCs w:val="24"/>
        </w:rPr>
        <w:t>nia faktur</w:t>
      </w:r>
      <w:r w:rsidR="000308B3">
        <w:rPr>
          <w:rFonts w:ascii="Times New Roman" w:hAnsi="Times New Roman"/>
          <w:sz w:val="24"/>
          <w:szCs w:val="24"/>
        </w:rPr>
        <w:t xml:space="preserve"> częściowych</w:t>
      </w:r>
      <w:r w:rsidR="000308B3" w:rsidRPr="00A252EA">
        <w:rPr>
          <w:rFonts w:ascii="Times New Roman" w:hAnsi="Times New Roman"/>
          <w:sz w:val="24"/>
          <w:szCs w:val="24"/>
        </w:rPr>
        <w:t xml:space="preserve"> </w:t>
      </w:r>
      <w:r w:rsidR="006E30CD">
        <w:rPr>
          <w:rFonts w:ascii="Times New Roman" w:hAnsi="Times New Roman"/>
          <w:sz w:val="24"/>
          <w:szCs w:val="24"/>
        </w:rPr>
        <w:t>będą</w:t>
      </w:r>
      <w:r w:rsidR="000308B3" w:rsidRPr="00A252EA">
        <w:rPr>
          <w:rFonts w:ascii="Times New Roman" w:hAnsi="Times New Roman"/>
          <w:sz w:val="24"/>
          <w:szCs w:val="24"/>
        </w:rPr>
        <w:t xml:space="preserve"> </w:t>
      </w:r>
      <w:r w:rsidR="001435BA">
        <w:rPr>
          <w:rFonts w:ascii="Times New Roman" w:hAnsi="Times New Roman"/>
          <w:sz w:val="24"/>
          <w:szCs w:val="24"/>
        </w:rPr>
        <w:t>bezusterkowe protoko</w:t>
      </w:r>
      <w:r w:rsidR="000308B3" w:rsidRPr="00A252EA">
        <w:rPr>
          <w:rFonts w:ascii="Times New Roman" w:hAnsi="Times New Roman"/>
          <w:sz w:val="24"/>
          <w:szCs w:val="24"/>
        </w:rPr>
        <w:t>ł</w:t>
      </w:r>
      <w:r w:rsidR="001435BA">
        <w:rPr>
          <w:rFonts w:ascii="Times New Roman" w:hAnsi="Times New Roman"/>
          <w:sz w:val="24"/>
          <w:szCs w:val="24"/>
        </w:rPr>
        <w:t>y odbioru robót podpisane</w:t>
      </w:r>
      <w:r w:rsidR="000308B3" w:rsidRPr="00A252EA">
        <w:rPr>
          <w:rFonts w:ascii="Times New Roman" w:hAnsi="Times New Roman"/>
          <w:sz w:val="24"/>
          <w:szCs w:val="24"/>
        </w:rPr>
        <w:t xml:space="preserve"> przez </w:t>
      </w:r>
      <w:r w:rsidR="001435BA">
        <w:rPr>
          <w:rFonts w:ascii="Times New Roman" w:hAnsi="Times New Roman"/>
          <w:sz w:val="24"/>
          <w:szCs w:val="24"/>
        </w:rPr>
        <w:t xml:space="preserve">Wykonawcę i </w:t>
      </w:r>
      <w:r w:rsidR="000308B3" w:rsidRPr="00A252EA">
        <w:rPr>
          <w:rFonts w:ascii="Times New Roman" w:hAnsi="Times New Roman"/>
          <w:sz w:val="24"/>
          <w:szCs w:val="24"/>
        </w:rPr>
        <w:t xml:space="preserve">Zamawiającego </w:t>
      </w:r>
      <w:r w:rsidR="000308B3">
        <w:rPr>
          <w:rFonts w:ascii="Times New Roman" w:hAnsi="Times New Roman"/>
          <w:sz w:val="24"/>
          <w:szCs w:val="24"/>
        </w:rPr>
        <w:t>przy udziale</w:t>
      </w:r>
      <w:r w:rsidR="000308B3" w:rsidRPr="00A252EA">
        <w:rPr>
          <w:rFonts w:ascii="Times New Roman" w:hAnsi="Times New Roman"/>
          <w:sz w:val="24"/>
          <w:szCs w:val="24"/>
        </w:rPr>
        <w:t xml:space="preserve"> Inspektora Nadzoru</w:t>
      </w:r>
      <w:r w:rsidR="00C04ACD">
        <w:rPr>
          <w:rFonts w:ascii="Times New Roman" w:hAnsi="Times New Roman"/>
          <w:sz w:val="24"/>
          <w:szCs w:val="24"/>
        </w:rPr>
        <w:t>.</w:t>
      </w:r>
    </w:p>
    <w:p w:rsidR="008C7A68" w:rsidRPr="000308B3" w:rsidRDefault="000308B3" w:rsidP="0070267E">
      <w:pPr>
        <w:numPr>
          <w:ilvl w:val="0"/>
          <w:numId w:val="5"/>
        </w:numPr>
        <w:spacing w:after="0" w:line="360" w:lineRule="auto"/>
        <w:jc w:val="both"/>
        <w:rPr>
          <w:rFonts w:ascii="Times New Roman" w:hAnsi="Times New Roman"/>
          <w:sz w:val="24"/>
          <w:szCs w:val="24"/>
          <w:lang w:val="x-none"/>
        </w:rPr>
      </w:pPr>
      <w:r w:rsidRPr="00A252EA" w:rsidDel="000308B3">
        <w:rPr>
          <w:rFonts w:ascii="Times New Roman" w:hAnsi="Times New Roman"/>
          <w:sz w:val="24"/>
          <w:szCs w:val="24"/>
        </w:rPr>
        <w:t xml:space="preserve"> </w:t>
      </w:r>
      <w:r w:rsidR="008C7A68" w:rsidRPr="000308B3">
        <w:rPr>
          <w:rFonts w:ascii="Times New Roman" w:hAnsi="Times New Roman"/>
          <w:sz w:val="24"/>
          <w:szCs w:val="24"/>
        </w:rPr>
        <w:t xml:space="preserve">Płatność </w:t>
      </w:r>
      <w:r w:rsidR="00267674" w:rsidRPr="000308B3">
        <w:rPr>
          <w:rFonts w:ascii="Times New Roman" w:hAnsi="Times New Roman"/>
          <w:sz w:val="24"/>
          <w:szCs w:val="24"/>
        </w:rPr>
        <w:t xml:space="preserve">zostanie </w:t>
      </w:r>
      <w:r w:rsidR="008C7A68" w:rsidRPr="000308B3">
        <w:rPr>
          <w:rFonts w:ascii="Times New Roman" w:hAnsi="Times New Roman"/>
          <w:sz w:val="24"/>
          <w:szCs w:val="24"/>
        </w:rPr>
        <w:t xml:space="preserve">dokonana przelewem na wskazany przez Wykonawcę rachunek bankowy, w terminie </w:t>
      </w:r>
      <w:r w:rsidR="00484AD0" w:rsidRPr="000308B3">
        <w:rPr>
          <w:rFonts w:ascii="Times New Roman" w:hAnsi="Times New Roman"/>
          <w:sz w:val="24"/>
          <w:szCs w:val="24"/>
        </w:rPr>
        <w:t>21</w:t>
      </w:r>
      <w:r w:rsidR="008C7A68" w:rsidRPr="000308B3">
        <w:rPr>
          <w:rFonts w:ascii="Times New Roman" w:hAnsi="Times New Roman"/>
          <w:sz w:val="24"/>
          <w:szCs w:val="24"/>
        </w:rPr>
        <w:t xml:space="preserve"> dni od daty otrzymania przez Zamawiającego prawidłowo wystawionej faktury wraz z zatwierdzonym protokołem </w:t>
      </w:r>
      <w:r w:rsidR="002B66FE" w:rsidRPr="000308B3">
        <w:rPr>
          <w:rFonts w:ascii="Times New Roman" w:hAnsi="Times New Roman"/>
          <w:sz w:val="24"/>
          <w:szCs w:val="24"/>
        </w:rPr>
        <w:t xml:space="preserve">bezusterkowego </w:t>
      </w:r>
      <w:r w:rsidR="008C7A68" w:rsidRPr="000308B3">
        <w:rPr>
          <w:rFonts w:ascii="Times New Roman" w:hAnsi="Times New Roman"/>
          <w:sz w:val="24"/>
          <w:szCs w:val="24"/>
        </w:rPr>
        <w:t>odbioru robót</w:t>
      </w:r>
      <w:r w:rsidR="00484AD0" w:rsidRPr="000308B3">
        <w:rPr>
          <w:rFonts w:ascii="Times New Roman" w:hAnsi="Times New Roman"/>
          <w:sz w:val="24"/>
          <w:szCs w:val="24"/>
        </w:rPr>
        <w:t>.</w:t>
      </w:r>
    </w:p>
    <w:p w:rsidR="00484AD0" w:rsidRPr="00C04ACD" w:rsidRDefault="008C7A68" w:rsidP="0070267E">
      <w:pPr>
        <w:numPr>
          <w:ilvl w:val="0"/>
          <w:numId w:val="5"/>
        </w:numPr>
        <w:spacing w:after="0" w:line="360" w:lineRule="auto"/>
        <w:jc w:val="both"/>
        <w:rPr>
          <w:rFonts w:ascii="Times New Roman" w:hAnsi="Times New Roman"/>
          <w:sz w:val="24"/>
          <w:szCs w:val="24"/>
          <w:lang w:val="x-none"/>
        </w:rPr>
      </w:pPr>
      <w:r w:rsidRPr="00A252EA">
        <w:rPr>
          <w:rFonts w:ascii="Times New Roman" w:hAnsi="Times New Roman"/>
          <w:sz w:val="24"/>
          <w:szCs w:val="24"/>
        </w:rPr>
        <w:t>Za nieterminow</w:t>
      </w:r>
      <w:r w:rsidR="003C6BFE">
        <w:rPr>
          <w:rFonts w:ascii="Times New Roman" w:hAnsi="Times New Roman"/>
          <w:sz w:val="24"/>
          <w:szCs w:val="24"/>
        </w:rPr>
        <w:t>ą</w:t>
      </w:r>
      <w:r w:rsidRPr="00A252EA">
        <w:rPr>
          <w:rFonts w:ascii="Times New Roman" w:hAnsi="Times New Roman"/>
          <w:sz w:val="24"/>
          <w:szCs w:val="24"/>
        </w:rPr>
        <w:t xml:space="preserve"> płatnoś</w:t>
      </w:r>
      <w:r w:rsidR="003C6BFE">
        <w:rPr>
          <w:rFonts w:ascii="Times New Roman" w:hAnsi="Times New Roman"/>
          <w:sz w:val="24"/>
          <w:szCs w:val="24"/>
        </w:rPr>
        <w:t>ć</w:t>
      </w:r>
      <w:r w:rsidRPr="00A252EA">
        <w:rPr>
          <w:rFonts w:ascii="Times New Roman" w:hAnsi="Times New Roman"/>
          <w:sz w:val="24"/>
          <w:szCs w:val="24"/>
        </w:rPr>
        <w:t xml:space="preserve"> faktur</w:t>
      </w:r>
      <w:r w:rsidR="003C6BFE">
        <w:rPr>
          <w:rFonts w:ascii="Times New Roman" w:hAnsi="Times New Roman"/>
          <w:sz w:val="24"/>
          <w:szCs w:val="24"/>
        </w:rPr>
        <w:t>y</w:t>
      </w:r>
      <w:r w:rsidRPr="00A252EA">
        <w:rPr>
          <w:rFonts w:ascii="Times New Roman" w:hAnsi="Times New Roman"/>
          <w:sz w:val="24"/>
          <w:szCs w:val="24"/>
        </w:rPr>
        <w:t>, Wykonawca ma prawo naliczyć odsetki ustawowe.</w:t>
      </w:r>
      <w:r w:rsidR="00EB119A">
        <w:rPr>
          <w:rFonts w:ascii="Times New Roman" w:hAnsi="Times New Roman"/>
          <w:sz w:val="24"/>
          <w:szCs w:val="24"/>
        </w:rPr>
        <w:t xml:space="preserve"> </w:t>
      </w:r>
    </w:p>
    <w:p w:rsidR="00EB119A" w:rsidRPr="00EB119A" w:rsidRDefault="008C7A68" w:rsidP="00C04ACD">
      <w:pPr>
        <w:numPr>
          <w:ilvl w:val="0"/>
          <w:numId w:val="5"/>
        </w:numPr>
        <w:spacing w:after="0" w:line="360" w:lineRule="auto"/>
        <w:jc w:val="both"/>
        <w:rPr>
          <w:rFonts w:ascii="Times New Roman" w:hAnsi="Times New Roman"/>
          <w:color w:val="000000"/>
          <w:sz w:val="24"/>
          <w:szCs w:val="24"/>
        </w:rPr>
      </w:pPr>
      <w:r w:rsidRPr="00EB119A">
        <w:rPr>
          <w:rFonts w:ascii="Times New Roman" w:hAnsi="Times New Roman"/>
          <w:sz w:val="24"/>
          <w:szCs w:val="24"/>
        </w:rPr>
        <w:t xml:space="preserve">Po podpisaniu przez Strony każdego protokołu odbioru Wykonawca zobowiązany jest przekazać Zamawiającemu następujące dokumenty potwierdzające brak wymagalnych zobowiązań Wykonawcy wobec podwykonawców i dalszych podwykonawców, których przedstawienie jest warunkiem zapłaty przez Zamawiającego części należnego </w:t>
      </w:r>
      <w:r w:rsidRPr="00DF5C59">
        <w:rPr>
          <w:rFonts w:ascii="Times New Roman" w:hAnsi="Times New Roman"/>
          <w:sz w:val="24"/>
          <w:szCs w:val="24"/>
        </w:rPr>
        <w:t>wynagrodzenia za odebrane roboty budowlane</w:t>
      </w:r>
      <w:r w:rsidR="00EB119A" w:rsidRPr="00EB119A">
        <w:rPr>
          <w:rFonts w:ascii="Times New Roman" w:hAnsi="Times New Roman"/>
          <w:color w:val="000000"/>
          <w:sz w:val="24"/>
          <w:szCs w:val="24"/>
        </w:rPr>
        <w:t xml:space="preserve"> oryginały oświadczeń każdego z podwykonawców oraz dalszych podwykonawców o uregulowaniu wszystkich ich należności, z podaniem kwot i tytułów uregulowanych należności;</w:t>
      </w:r>
    </w:p>
    <w:p w:rsidR="008C7A68" w:rsidRPr="00A252EA" w:rsidRDefault="008C7A68" w:rsidP="0070267E">
      <w:pPr>
        <w:numPr>
          <w:ilvl w:val="0"/>
          <w:numId w:val="5"/>
        </w:numPr>
        <w:tabs>
          <w:tab w:val="clear" w:pos="283"/>
        </w:tabs>
        <w:spacing w:after="0" w:line="360" w:lineRule="auto"/>
        <w:ind w:left="426" w:hanging="426"/>
        <w:jc w:val="both"/>
        <w:rPr>
          <w:rFonts w:ascii="Times New Roman" w:hAnsi="Times New Roman"/>
          <w:sz w:val="24"/>
          <w:szCs w:val="24"/>
        </w:rPr>
      </w:pPr>
      <w:r w:rsidRPr="00A252EA">
        <w:rPr>
          <w:rFonts w:ascii="Times New Roman" w:hAnsi="Times New Roman"/>
          <w:sz w:val="24"/>
          <w:szCs w:val="24"/>
        </w:rPr>
        <w:t xml:space="preserve">W przypadku nieprzedstawienia przez Wykonawcę wszystkich dowodów zapłaty, o których mowa w ust. 11 Zamawiający wstrzymuje wypłatę należnego wynagrodzenia za odebrane roboty budowlane w części równej sumie kwot wynikających z nieprzedstawionych dowodów zapłaty. </w:t>
      </w:r>
    </w:p>
    <w:p w:rsidR="008C7A68" w:rsidRPr="00A252EA" w:rsidRDefault="008C7A68" w:rsidP="0070267E">
      <w:pPr>
        <w:numPr>
          <w:ilvl w:val="0"/>
          <w:numId w:val="5"/>
        </w:numPr>
        <w:tabs>
          <w:tab w:val="clear" w:pos="283"/>
          <w:tab w:val="num" w:pos="426"/>
        </w:tabs>
        <w:spacing w:after="0" w:line="360" w:lineRule="auto"/>
        <w:ind w:left="426" w:hanging="426"/>
        <w:jc w:val="both"/>
        <w:rPr>
          <w:rFonts w:ascii="Times New Roman" w:hAnsi="Times New Roman"/>
          <w:color w:val="000000"/>
          <w:sz w:val="24"/>
          <w:szCs w:val="24"/>
        </w:rPr>
      </w:pPr>
      <w:r w:rsidRPr="00A252EA">
        <w:rPr>
          <w:rFonts w:ascii="Times New Roman" w:hAnsi="Times New Roman"/>
          <w:color w:val="000000"/>
          <w:sz w:val="24"/>
          <w:szCs w:val="24"/>
        </w:rPr>
        <w:lastRenderedPageBreak/>
        <w:t xml:space="preserve">Zamawiający zastrzega, iż dokona bezpośredniej zapłaty wymagalnego wynagrodzenia przysługującego podwykonawcy lub dalszemu podwykonawcy, który zawarł zaakceptowaną przez zamawiającego umowę o podwykonawstwo, której przedmiotem są roboty budowlane, lub który zawarł przedłożoną </w:t>
      </w:r>
      <w:r w:rsidR="00DF7E92">
        <w:rPr>
          <w:rFonts w:ascii="Times New Roman" w:hAnsi="Times New Roman"/>
          <w:color w:val="000000"/>
          <w:sz w:val="24"/>
          <w:szCs w:val="24"/>
        </w:rPr>
        <w:t>Z</w:t>
      </w:r>
      <w:r w:rsidRPr="00A252EA">
        <w:rPr>
          <w:rFonts w:ascii="Times New Roman" w:hAnsi="Times New Roman"/>
          <w:color w:val="000000"/>
          <w:sz w:val="24"/>
          <w:szCs w:val="24"/>
        </w:rPr>
        <w:t xml:space="preserve">amawiającemu umowę o podwykonawstwo, której przedmiotem są dostawy lub usługi, w przypadku uchylenia się od obowiązku zapłaty odpowiednio przez </w:t>
      </w:r>
      <w:r w:rsidR="00DF7E92">
        <w:rPr>
          <w:rFonts w:ascii="Times New Roman" w:hAnsi="Times New Roman"/>
          <w:color w:val="000000"/>
          <w:sz w:val="24"/>
          <w:szCs w:val="24"/>
        </w:rPr>
        <w:t>W</w:t>
      </w:r>
      <w:r w:rsidRPr="00A252EA">
        <w:rPr>
          <w:rFonts w:ascii="Times New Roman" w:hAnsi="Times New Roman"/>
          <w:color w:val="000000"/>
          <w:sz w:val="24"/>
          <w:szCs w:val="24"/>
        </w:rPr>
        <w:t>ykonawcę, podwykonawcę lub dalszego podwykonawcę zamówienia na roboty budowlane.</w:t>
      </w:r>
    </w:p>
    <w:p w:rsidR="008C7A68" w:rsidRPr="00A252EA" w:rsidRDefault="008C7A68" w:rsidP="0070267E">
      <w:pPr>
        <w:numPr>
          <w:ilvl w:val="0"/>
          <w:numId w:val="5"/>
        </w:numPr>
        <w:tabs>
          <w:tab w:val="clear" w:pos="283"/>
          <w:tab w:val="num" w:pos="426"/>
        </w:tabs>
        <w:spacing w:after="0" w:line="360" w:lineRule="auto"/>
        <w:ind w:left="426" w:hanging="426"/>
        <w:jc w:val="both"/>
        <w:rPr>
          <w:rFonts w:ascii="Times New Roman" w:hAnsi="Times New Roman"/>
          <w:color w:val="000000"/>
          <w:sz w:val="24"/>
          <w:szCs w:val="24"/>
        </w:rPr>
      </w:pPr>
      <w:r w:rsidRPr="00A252EA">
        <w:rPr>
          <w:rFonts w:ascii="Times New Roman" w:hAnsi="Times New Roman"/>
          <w:color w:val="000000"/>
          <w:sz w:val="24"/>
          <w:szCs w:val="24"/>
        </w:rPr>
        <w:t xml:space="preserve">Wynagrodzenie, o którym mowa </w:t>
      </w:r>
      <w:r w:rsidRPr="00A252EA">
        <w:rPr>
          <w:rFonts w:ascii="Times New Roman" w:hAnsi="Times New Roman"/>
          <w:sz w:val="24"/>
          <w:szCs w:val="24"/>
        </w:rPr>
        <w:t xml:space="preserve">w ust. 14, dotyczy </w:t>
      </w:r>
      <w:r w:rsidRPr="00A252EA">
        <w:rPr>
          <w:rFonts w:ascii="Times New Roman" w:hAnsi="Times New Roman"/>
          <w:color w:val="000000"/>
          <w:sz w:val="24"/>
          <w:szCs w:val="24"/>
        </w:rPr>
        <w:t xml:space="preserve">wyłącznie należności powstałych po zaakceptowaniu przez </w:t>
      </w:r>
      <w:r w:rsidR="00FD0908">
        <w:rPr>
          <w:rFonts w:ascii="Times New Roman" w:hAnsi="Times New Roman"/>
          <w:color w:val="000000"/>
          <w:sz w:val="24"/>
          <w:szCs w:val="24"/>
        </w:rPr>
        <w:t>Z</w:t>
      </w:r>
      <w:r w:rsidRPr="00A252EA">
        <w:rPr>
          <w:rFonts w:ascii="Times New Roman" w:hAnsi="Times New Roman"/>
          <w:color w:val="000000"/>
          <w:sz w:val="24"/>
          <w:szCs w:val="24"/>
        </w:rPr>
        <w:t xml:space="preserve">amawiającego umowy o podwykonawstwo, której przedmiotem są roboty budowlane, lub po przedłożeniu </w:t>
      </w:r>
      <w:r w:rsidR="00FD0908">
        <w:rPr>
          <w:rFonts w:ascii="Times New Roman" w:hAnsi="Times New Roman"/>
          <w:color w:val="000000"/>
          <w:sz w:val="24"/>
          <w:szCs w:val="24"/>
        </w:rPr>
        <w:t>Z</w:t>
      </w:r>
      <w:r w:rsidRPr="00A252EA">
        <w:rPr>
          <w:rFonts w:ascii="Times New Roman" w:hAnsi="Times New Roman"/>
          <w:color w:val="000000"/>
          <w:sz w:val="24"/>
          <w:szCs w:val="24"/>
        </w:rPr>
        <w:t>amawiającemu poświadczonej za zgodność z oryginałem kopii umowy o podwykonawstwo, której przedmiotem są dostawy lub usługi.</w:t>
      </w:r>
    </w:p>
    <w:p w:rsidR="008C7A68" w:rsidRPr="00A252EA" w:rsidRDefault="008C7A68" w:rsidP="0070267E">
      <w:pPr>
        <w:numPr>
          <w:ilvl w:val="0"/>
          <w:numId w:val="5"/>
        </w:numPr>
        <w:tabs>
          <w:tab w:val="clear" w:pos="283"/>
          <w:tab w:val="num" w:pos="426"/>
        </w:tabs>
        <w:spacing w:after="0" w:line="360" w:lineRule="auto"/>
        <w:ind w:left="426" w:hanging="426"/>
        <w:jc w:val="both"/>
        <w:rPr>
          <w:rFonts w:ascii="Times New Roman" w:hAnsi="Times New Roman"/>
          <w:color w:val="000000"/>
          <w:sz w:val="24"/>
          <w:szCs w:val="24"/>
        </w:rPr>
      </w:pPr>
      <w:r w:rsidRPr="00A252EA">
        <w:rPr>
          <w:rFonts w:ascii="Times New Roman" w:hAnsi="Times New Roman"/>
          <w:color w:val="000000"/>
          <w:sz w:val="24"/>
          <w:szCs w:val="24"/>
        </w:rPr>
        <w:t>Bezpośrednia zapłata obejmuje wyłącznie należne wynagrodzenie, bez odsetek, należnych podwykonawcy lub dalszemu podwykonawcy.</w:t>
      </w:r>
    </w:p>
    <w:p w:rsidR="008C7A68" w:rsidRPr="00A252EA" w:rsidRDefault="008C7A68" w:rsidP="0070267E">
      <w:pPr>
        <w:numPr>
          <w:ilvl w:val="0"/>
          <w:numId w:val="5"/>
        </w:numPr>
        <w:tabs>
          <w:tab w:val="clear" w:pos="283"/>
          <w:tab w:val="num" w:pos="426"/>
        </w:tabs>
        <w:spacing w:after="0" w:line="360" w:lineRule="auto"/>
        <w:ind w:left="426" w:hanging="426"/>
        <w:jc w:val="both"/>
        <w:rPr>
          <w:rFonts w:ascii="Times New Roman" w:hAnsi="Times New Roman"/>
          <w:color w:val="000000"/>
          <w:sz w:val="24"/>
          <w:szCs w:val="24"/>
        </w:rPr>
      </w:pPr>
      <w:r w:rsidRPr="00A252EA">
        <w:rPr>
          <w:rFonts w:ascii="Times New Roman" w:hAnsi="Times New Roman"/>
          <w:color w:val="000000"/>
          <w:sz w:val="24"/>
          <w:szCs w:val="24"/>
        </w:rPr>
        <w:t xml:space="preserve">Przed dokonaniem bezpośredniej zapłaty </w:t>
      </w:r>
      <w:r w:rsidR="00FD0908">
        <w:rPr>
          <w:rFonts w:ascii="Times New Roman" w:hAnsi="Times New Roman"/>
          <w:color w:val="000000"/>
          <w:sz w:val="24"/>
          <w:szCs w:val="24"/>
        </w:rPr>
        <w:t>Z</w:t>
      </w:r>
      <w:r w:rsidRPr="00A252EA">
        <w:rPr>
          <w:rFonts w:ascii="Times New Roman" w:hAnsi="Times New Roman"/>
          <w:color w:val="000000"/>
          <w:sz w:val="24"/>
          <w:szCs w:val="24"/>
        </w:rPr>
        <w:t xml:space="preserve">amawiający umożliwia </w:t>
      </w:r>
      <w:r w:rsidR="00FD0908">
        <w:rPr>
          <w:rFonts w:ascii="Times New Roman" w:hAnsi="Times New Roman"/>
          <w:color w:val="000000"/>
          <w:sz w:val="24"/>
          <w:szCs w:val="24"/>
        </w:rPr>
        <w:t>W</w:t>
      </w:r>
      <w:r w:rsidRPr="00A252EA">
        <w:rPr>
          <w:rFonts w:ascii="Times New Roman" w:hAnsi="Times New Roman"/>
          <w:color w:val="000000"/>
          <w:sz w:val="24"/>
          <w:szCs w:val="24"/>
        </w:rPr>
        <w:t xml:space="preserve">ykonawcy zgłoszenie pisemnych uwag dotyczących zasadności bezpośredniej zapłaty wynagrodzenia podwykonawcy lub dalszemu podwykonawcy, o których mowa w </w:t>
      </w:r>
      <w:r w:rsidRPr="00A252EA">
        <w:rPr>
          <w:rFonts w:ascii="Times New Roman" w:hAnsi="Times New Roman"/>
          <w:sz w:val="24"/>
          <w:szCs w:val="24"/>
        </w:rPr>
        <w:t xml:space="preserve">ust. 11 w </w:t>
      </w:r>
      <w:r w:rsidRPr="00A252EA">
        <w:rPr>
          <w:rFonts w:ascii="Times New Roman" w:hAnsi="Times New Roman"/>
          <w:color w:val="000000"/>
          <w:sz w:val="24"/>
          <w:szCs w:val="24"/>
        </w:rPr>
        <w:t>terminie 7 dni od dnia doręczenia tej informacji.</w:t>
      </w:r>
    </w:p>
    <w:p w:rsidR="008C7A68" w:rsidRPr="00A252EA" w:rsidRDefault="008C7A68" w:rsidP="0070267E">
      <w:pPr>
        <w:numPr>
          <w:ilvl w:val="0"/>
          <w:numId w:val="5"/>
        </w:numPr>
        <w:tabs>
          <w:tab w:val="clear" w:pos="283"/>
          <w:tab w:val="num" w:pos="426"/>
        </w:tabs>
        <w:spacing w:after="0" w:line="360" w:lineRule="auto"/>
        <w:ind w:left="426" w:hanging="426"/>
        <w:jc w:val="both"/>
        <w:rPr>
          <w:rFonts w:ascii="Times New Roman" w:hAnsi="Times New Roman"/>
          <w:color w:val="000000"/>
          <w:sz w:val="24"/>
          <w:szCs w:val="24"/>
        </w:rPr>
      </w:pPr>
      <w:r w:rsidRPr="00A252EA">
        <w:rPr>
          <w:rFonts w:ascii="Times New Roman" w:hAnsi="Times New Roman"/>
          <w:color w:val="000000"/>
          <w:sz w:val="24"/>
          <w:szCs w:val="24"/>
        </w:rPr>
        <w:t>W przypadku zgłoszenia uwag, o których mowa w ust. 1</w:t>
      </w:r>
      <w:r w:rsidR="005E7B53">
        <w:rPr>
          <w:rFonts w:ascii="Times New Roman" w:hAnsi="Times New Roman"/>
          <w:color w:val="000000"/>
          <w:sz w:val="24"/>
          <w:szCs w:val="24"/>
        </w:rPr>
        <w:t>2</w:t>
      </w:r>
      <w:r w:rsidRPr="00A252EA">
        <w:rPr>
          <w:rFonts w:ascii="Times New Roman" w:hAnsi="Times New Roman"/>
          <w:color w:val="000000"/>
          <w:sz w:val="24"/>
          <w:szCs w:val="24"/>
        </w:rPr>
        <w:t>, w terminie 7 dni,  Zamawiający może:</w:t>
      </w:r>
    </w:p>
    <w:p w:rsidR="008C7A68" w:rsidRPr="00A252EA" w:rsidRDefault="008C7A68" w:rsidP="0070267E">
      <w:pPr>
        <w:numPr>
          <w:ilvl w:val="1"/>
          <w:numId w:val="5"/>
        </w:numPr>
        <w:tabs>
          <w:tab w:val="clear" w:pos="1440"/>
          <w:tab w:val="num" w:pos="709"/>
        </w:tabs>
        <w:spacing w:after="0" w:line="360" w:lineRule="auto"/>
        <w:ind w:left="709" w:hanging="283"/>
        <w:jc w:val="both"/>
        <w:rPr>
          <w:rFonts w:ascii="Times New Roman" w:hAnsi="Times New Roman"/>
          <w:color w:val="000000"/>
          <w:sz w:val="24"/>
          <w:szCs w:val="24"/>
        </w:rPr>
      </w:pPr>
      <w:r w:rsidRPr="00A252EA">
        <w:rPr>
          <w:rFonts w:ascii="Times New Roman" w:hAnsi="Times New Roman"/>
          <w:color w:val="000000"/>
          <w:sz w:val="24"/>
          <w:szCs w:val="24"/>
        </w:rPr>
        <w:t xml:space="preserve">nie dokonać bezpośredniej zapłaty wynagrodzenia podwykonawcy lub dalszemu podwykonawcy, jeżeli </w:t>
      </w:r>
      <w:r w:rsidR="00F11867">
        <w:rPr>
          <w:rFonts w:ascii="Times New Roman" w:hAnsi="Times New Roman"/>
          <w:color w:val="000000"/>
          <w:sz w:val="24"/>
          <w:szCs w:val="24"/>
        </w:rPr>
        <w:t>W</w:t>
      </w:r>
      <w:r w:rsidRPr="00A252EA">
        <w:rPr>
          <w:rFonts w:ascii="Times New Roman" w:hAnsi="Times New Roman"/>
          <w:color w:val="000000"/>
          <w:sz w:val="24"/>
          <w:szCs w:val="24"/>
        </w:rPr>
        <w:t>ykonawca wykaże niezasadność takiej zapłaty albo</w:t>
      </w:r>
    </w:p>
    <w:p w:rsidR="008C7A68" w:rsidRPr="00A252EA" w:rsidRDefault="008C7A68" w:rsidP="0070267E">
      <w:pPr>
        <w:numPr>
          <w:ilvl w:val="1"/>
          <w:numId w:val="5"/>
        </w:numPr>
        <w:tabs>
          <w:tab w:val="clear" w:pos="1440"/>
          <w:tab w:val="num" w:pos="709"/>
        </w:tabs>
        <w:spacing w:after="0" w:line="360" w:lineRule="auto"/>
        <w:ind w:left="709" w:hanging="283"/>
        <w:jc w:val="both"/>
        <w:rPr>
          <w:rFonts w:ascii="Times New Roman" w:hAnsi="Times New Roman"/>
          <w:color w:val="000000"/>
          <w:sz w:val="24"/>
          <w:szCs w:val="24"/>
        </w:rPr>
      </w:pPr>
      <w:r w:rsidRPr="00A252EA">
        <w:rPr>
          <w:rFonts w:ascii="Times New Roman" w:hAnsi="Times New Roman"/>
          <w:color w:val="000000"/>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C7A68" w:rsidRPr="00A252EA" w:rsidRDefault="008C7A68" w:rsidP="0070267E">
      <w:pPr>
        <w:numPr>
          <w:ilvl w:val="1"/>
          <w:numId w:val="5"/>
        </w:numPr>
        <w:tabs>
          <w:tab w:val="clear" w:pos="1440"/>
          <w:tab w:val="num" w:pos="709"/>
        </w:tabs>
        <w:spacing w:after="0" w:line="360" w:lineRule="auto"/>
        <w:ind w:left="709" w:hanging="283"/>
        <w:jc w:val="both"/>
        <w:rPr>
          <w:rFonts w:ascii="Times New Roman" w:hAnsi="Times New Roman"/>
          <w:color w:val="000000"/>
          <w:sz w:val="24"/>
          <w:szCs w:val="24"/>
        </w:rPr>
      </w:pPr>
      <w:r w:rsidRPr="00A252EA">
        <w:rPr>
          <w:rFonts w:ascii="Times New Roman" w:hAnsi="Times New Roman"/>
          <w:color w:val="000000"/>
          <w:sz w:val="24"/>
          <w:szCs w:val="24"/>
        </w:rPr>
        <w:t>dokonać bezpośredniej zapłaty wynagrodzenia podwykonawcy lub dalszemu podwykonawcy, jeżeli podwykonawca lub dalszy podwykonawca wykaże zasadność takiej zapłaty.</w:t>
      </w:r>
    </w:p>
    <w:p w:rsidR="008C7A68" w:rsidRPr="00A252EA" w:rsidRDefault="008C7A68" w:rsidP="0070267E">
      <w:pPr>
        <w:numPr>
          <w:ilvl w:val="0"/>
          <w:numId w:val="5"/>
        </w:numPr>
        <w:tabs>
          <w:tab w:val="clear" w:pos="283"/>
          <w:tab w:val="num" w:pos="426"/>
        </w:tabs>
        <w:spacing w:after="0" w:line="360" w:lineRule="auto"/>
        <w:ind w:left="426" w:hanging="426"/>
        <w:jc w:val="both"/>
        <w:rPr>
          <w:rFonts w:ascii="Times New Roman" w:hAnsi="Times New Roman"/>
          <w:color w:val="000000"/>
          <w:sz w:val="24"/>
          <w:szCs w:val="24"/>
        </w:rPr>
      </w:pPr>
      <w:r w:rsidRPr="00A252EA">
        <w:rPr>
          <w:rFonts w:ascii="Times New Roman" w:hAnsi="Times New Roman"/>
          <w:color w:val="000000"/>
          <w:sz w:val="24"/>
          <w:szCs w:val="24"/>
        </w:rPr>
        <w:t xml:space="preserve">W przypadku dokonania bezpośredniej zapłaty podwykonawcy lub dalszemu podwykonawcy, o których </w:t>
      </w:r>
      <w:r w:rsidRPr="00A252EA">
        <w:rPr>
          <w:rFonts w:ascii="Times New Roman" w:hAnsi="Times New Roman"/>
          <w:sz w:val="24"/>
          <w:szCs w:val="24"/>
        </w:rPr>
        <w:t xml:space="preserve">mowa w ust. </w:t>
      </w:r>
      <w:r w:rsidR="00103E26">
        <w:rPr>
          <w:rFonts w:ascii="Times New Roman" w:hAnsi="Times New Roman"/>
          <w:sz w:val="24"/>
          <w:szCs w:val="24"/>
        </w:rPr>
        <w:t>9</w:t>
      </w:r>
      <w:r w:rsidRPr="00A252EA">
        <w:rPr>
          <w:rFonts w:ascii="Times New Roman" w:hAnsi="Times New Roman"/>
          <w:sz w:val="24"/>
          <w:szCs w:val="24"/>
        </w:rPr>
        <w:t xml:space="preserve">, </w:t>
      </w:r>
      <w:r w:rsidR="00317EFD">
        <w:rPr>
          <w:rFonts w:ascii="Times New Roman" w:hAnsi="Times New Roman"/>
          <w:sz w:val="24"/>
          <w:szCs w:val="24"/>
        </w:rPr>
        <w:t>Z</w:t>
      </w:r>
      <w:r w:rsidRPr="00A252EA">
        <w:rPr>
          <w:rFonts w:ascii="Times New Roman" w:hAnsi="Times New Roman"/>
          <w:sz w:val="24"/>
          <w:szCs w:val="24"/>
        </w:rPr>
        <w:t xml:space="preserve">amawiający </w:t>
      </w:r>
      <w:r w:rsidRPr="00A252EA">
        <w:rPr>
          <w:rFonts w:ascii="Times New Roman" w:hAnsi="Times New Roman"/>
          <w:color w:val="000000"/>
          <w:sz w:val="24"/>
          <w:szCs w:val="24"/>
        </w:rPr>
        <w:t xml:space="preserve">potrąca kwotę wypłaconego wynagrodzenia z wynagrodzenia należnego </w:t>
      </w:r>
      <w:r w:rsidR="00317EFD">
        <w:rPr>
          <w:rFonts w:ascii="Times New Roman" w:hAnsi="Times New Roman"/>
          <w:color w:val="000000"/>
          <w:sz w:val="24"/>
          <w:szCs w:val="24"/>
        </w:rPr>
        <w:t>W</w:t>
      </w:r>
      <w:r w:rsidRPr="00A252EA">
        <w:rPr>
          <w:rFonts w:ascii="Times New Roman" w:hAnsi="Times New Roman"/>
          <w:color w:val="000000"/>
          <w:sz w:val="24"/>
          <w:szCs w:val="24"/>
        </w:rPr>
        <w:t>ykonawcy.</w:t>
      </w:r>
    </w:p>
    <w:p w:rsidR="008C7A68" w:rsidRPr="00A252EA" w:rsidRDefault="00713BC2" w:rsidP="0070267E">
      <w:pPr>
        <w:numPr>
          <w:ilvl w:val="0"/>
          <w:numId w:val="5"/>
        </w:numPr>
        <w:tabs>
          <w:tab w:val="clear" w:pos="283"/>
          <w:tab w:val="num" w:pos="426"/>
        </w:tabs>
        <w:spacing w:after="0" w:line="360" w:lineRule="auto"/>
        <w:ind w:left="426" w:hanging="426"/>
        <w:jc w:val="both"/>
        <w:rPr>
          <w:rFonts w:ascii="Times New Roman" w:hAnsi="Times New Roman"/>
          <w:color w:val="000000"/>
          <w:sz w:val="24"/>
          <w:szCs w:val="24"/>
        </w:rPr>
      </w:pPr>
      <w:r>
        <w:rPr>
          <w:rFonts w:ascii="Times New Roman" w:hAnsi="Times New Roman"/>
          <w:color w:val="000000"/>
          <w:sz w:val="24"/>
          <w:szCs w:val="24"/>
        </w:rPr>
        <w:t>Zapłata</w:t>
      </w:r>
      <w:r w:rsidR="008C7A68" w:rsidRPr="00A252EA">
        <w:rPr>
          <w:rFonts w:ascii="Times New Roman" w:hAnsi="Times New Roman"/>
          <w:color w:val="000000"/>
          <w:sz w:val="24"/>
          <w:szCs w:val="24"/>
        </w:rPr>
        <w:t xml:space="preserve"> wynagrodzenia podwykonawcy lub dalszemu podwykonawcy </w:t>
      </w:r>
      <w:r>
        <w:rPr>
          <w:rFonts w:ascii="Times New Roman" w:hAnsi="Times New Roman"/>
          <w:color w:val="000000"/>
          <w:sz w:val="24"/>
          <w:szCs w:val="24"/>
        </w:rPr>
        <w:t>nastąpi</w:t>
      </w:r>
      <w:r w:rsidR="008C7A68" w:rsidRPr="00A252EA">
        <w:rPr>
          <w:rFonts w:ascii="Times New Roman" w:hAnsi="Times New Roman"/>
          <w:color w:val="000000"/>
          <w:sz w:val="24"/>
          <w:szCs w:val="24"/>
        </w:rPr>
        <w:t xml:space="preserve"> w terminie 30 dni od </w:t>
      </w:r>
      <w:r>
        <w:rPr>
          <w:rFonts w:ascii="Times New Roman" w:hAnsi="Times New Roman"/>
          <w:color w:val="000000"/>
          <w:sz w:val="24"/>
          <w:szCs w:val="24"/>
        </w:rPr>
        <w:t xml:space="preserve">podjęcia przez </w:t>
      </w:r>
      <w:r w:rsidR="008C7A68" w:rsidRPr="00A252EA">
        <w:rPr>
          <w:rFonts w:ascii="Times New Roman" w:hAnsi="Times New Roman"/>
          <w:color w:val="000000"/>
          <w:sz w:val="24"/>
          <w:szCs w:val="24"/>
        </w:rPr>
        <w:t xml:space="preserve">Zamawiającego </w:t>
      </w:r>
      <w:r w:rsidRPr="00A252EA">
        <w:rPr>
          <w:rFonts w:ascii="Times New Roman" w:hAnsi="Times New Roman"/>
          <w:color w:val="000000"/>
          <w:sz w:val="24"/>
          <w:szCs w:val="24"/>
        </w:rPr>
        <w:t xml:space="preserve">decyzji </w:t>
      </w:r>
      <w:r w:rsidR="008C7A68" w:rsidRPr="00A252EA">
        <w:rPr>
          <w:rFonts w:ascii="Times New Roman" w:hAnsi="Times New Roman"/>
          <w:color w:val="000000"/>
          <w:sz w:val="24"/>
          <w:szCs w:val="24"/>
        </w:rPr>
        <w:t xml:space="preserve">potwierdzającej zasadność żądania </w:t>
      </w:r>
      <w:r w:rsidR="008C7A68" w:rsidRPr="00A252EA">
        <w:rPr>
          <w:rFonts w:ascii="Times New Roman" w:hAnsi="Times New Roman"/>
          <w:color w:val="000000"/>
          <w:sz w:val="24"/>
          <w:szCs w:val="24"/>
        </w:rPr>
        <w:lastRenderedPageBreak/>
        <w:t>podwykonawcy względem uregulowania należności z tytułu wykonania powierzonych robót budowlanych, dostaw lub usług.</w:t>
      </w:r>
    </w:p>
    <w:p w:rsidR="008C7A68" w:rsidRPr="00A252EA" w:rsidRDefault="008C7A68" w:rsidP="0070267E">
      <w:pPr>
        <w:numPr>
          <w:ilvl w:val="0"/>
          <w:numId w:val="5"/>
        </w:numPr>
        <w:tabs>
          <w:tab w:val="clear" w:pos="283"/>
          <w:tab w:val="num" w:pos="426"/>
        </w:tabs>
        <w:spacing w:after="0" w:line="360" w:lineRule="auto"/>
        <w:ind w:left="426" w:hanging="426"/>
        <w:jc w:val="both"/>
        <w:rPr>
          <w:rFonts w:ascii="Times New Roman" w:hAnsi="Times New Roman"/>
          <w:color w:val="000000"/>
          <w:sz w:val="24"/>
          <w:szCs w:val="24"/>
        </w:rPr>
      </w:pPr>
      <w:r w:rsidRPr="00A252EA">
        <w:rPr>
          <w:rFonts w:ascii="Times New Roman" w:hAnsi="Times New Roman"/>
          <w:color w:val="000000"/>
          <w:sz w:val="24"/>
          <w:szCs w:val="24"/>
        </w:rPr>
        <w:t xml:space="preserve">Konieczność wielokrotnego dokonywania bezpośredniej zapłaty podwykonawcy lub dalszemu podwykonawcy, o których </w:t>
      </w:r>
      <w:r w:rsidRPr="00A252EA">
        <w:rPr>
          <w:rFonts w:ascii="Times New Roman" w:hAnsi="Times New Roman"/>
          <w:sz w:val="24"/>
          <w:szCs w:val="24"/>
        </w:rPr>
        <w:t xml:space="preserve">mowa w ust. </w:t>
      </w:r>
      <w:r w:rsidR="00966F6A">
        <w:rPr>
          <w:rFonts w:ascii="Times New Roman" w:hAnsi="Times New Roman"/>
          <w:sz w:val="24"/>
          <w:szCs w:val="24"/>
        </w:rPr>
        <w:t>9</w:t>
      </w:r>
      <w:r w:rsidRPr="00A252EA">
        <w:rPr>
          <w:rFonts w:ascii="Times New Roman" w:hAnsi="Times New Roman"/>
          <w:sz w:val="24"/>
          <w:szCs w:val="24"/>
        </w:rPr>
        <w:t xml:space="preserve">, lub </w:t>
      </w:r>
      <w:r w:rsidRPr="00A252EA">
        <w:rPr>
          <w:rFonts w:ascii="Times New Roman" w:hAnsi="Times New Roman"/>
          <w:color w:val="000000"/>
          <w:sz w:val="24"/>
          <w:szCs w:val="24"/>
        </w:rPr>
        <w:t xml:space="preserve">konieczność dokonania bezpośrednich zapłat na sumę większą niż 5% wartości umowy w sprawie zamówienia publicznego może stanowić podstawę do odstąpienia od umowy w sprawie zamówienia publicznego przez </w:t>
      </w:r>
      <w:r w:rsidR="000F6401">
        <w:rPr>
          <w:rFonts w:ascii="Times New Roman" w:hAnsi="Times New Roman"/>
          <w:color w:val="000000"/>
          <w:sz w:val="24"/>
          <w:szCs w:val="24"/>
        </w:rPr>
        <w:t>Z</w:t>
      </w:r>
      <w:r w:rsidRPr="00A252EA">
        <w:rPr>
          <w:rFonts w:ascii="Times New Roman" w:hAnsi="Times New Roman"/>
          <w:color w:val="000000"/>
          <w:sz w:val="24"/>
          <w:szCs w:val="24"/>
        </w:rPr>
        <w:t>amawiającego.</w:t>
      </w:r>
    </w:p>
    <w:p w:rsidR="008C7A68" w:rsidRPr="00A252EA" w:rsidRDefault="008C7A68" w:rsidP="0070267E">
      <w:pPr>
        <w:spacing w:after="0" w:line="360" w:lineRule="auto"/>
        <w:jc w:val="center"/>
        <w:rPr>
          <w:rFonts w:ascii="Times New Roman" w:hAnsi="Times New Roman"/>
          <w:b/>
          <w:color w:val="000000"/>
          <w:sz w:val="24"/>
          <w:szCs w:val="24"/>
        </w:rPr>
      </w:pPr>
      <w:r w:rsidRPr="00A252EA">
        <w:rPr>
          <w:rFonts w:ascii="Times New Roman" w:hAnsi="Times New Roman"/>
          <w:b/>
          <w:color w:val="000000"/>
          <w:sz w:val="24"/>
          <w:szCs w:val="24"/>
        </w:rPr>
        <w:t>§ 6</w:t>
      </w:r>
    </w:p>
    <w:p w:rsidR="008C7A68" w:rsidRPr="00A252EA" w:rsidRDefault="008C7A68" w:rsidP="0070267E">
      <w:pPr>
        <w:spacing w:after="0" w:line="360" w:lineRule="auto"/>
        <w:jc w:val="center"/>
        <w:rPr>
          <w:rFonts w:ascii="Times New Roman" w:hAnsi="Times New Roman"/>
          <w:b/>
          <w:color w:val="000000"/>
          <w:sz w:val="24"/>
          <w:szCs w:val="24"/>
        </w:rPr>
      </w:pPr>
      <w:r w:rsidRPr="00A252EA">
        <w:rPr>
          <w:rFonts w:ascii="Times New Roman" w:hAnsi="Times New Roman"/>
          <w:b/>
          <w:color w:val="000000"/>
          <w:sz w:val="24"/>
          <w:szCs w:val="24"/>
        </w:rPr>
        <w:t>Odbiory</w:t>
      </w:r>
    </w:p>
    <w:p w:rsidR="008C7A68" w:rsidRPr="00A252EA" w:rsidRDefault="008C7A68" w:rsidP="003203AA">
      <w:pPr>
        <w:numPr>
          <w:ilvl w:val="0"/>
          <w:numId w:val="23"/>
        </w:numPr>
        <w:spacing w:after="0" w:line="360" w:lineRule="auto"/>
        <w:jc w:val="both"/>
        <w:rPr>
          <w:rFonts w:ascii="Times New Roman" w:hAnsi="Times New Roman"/>
          <w:sz w:val="24"/>
          <w:szCs w:val="24"/>
        </w:rPr>
      </w:pPr>
      <w:r w:rsidRPr="00A252EA">
        <w:rPr>
          <w:rFonts w:ascii="Times New Roman" w:hAnsi="Times New Roman"/>
          <w:sz w:val="24"/>
          <w:szCs w:val="24"/>
        </w:rPr>
        <w:t>Po zakończeniu robót wskazanych w §1 niniejszej umowy</w:t>
      </w:r>
      <w:r w:rsidR="00484AD0" w:rsidRPr="00A252EA">
        <w:rPr>
          <w:rFonts w:ascii="Times New Roman" w:hAnsi="Times New Roman"/>
          <w:sz w:val="24"/>
          <w:szCs w:val="24"/>
        </w:rPr>
        <w:t>:</w:t>
      </w:r>
    </w:p>
    <w:p w:rsidR="008C7A68" w:rsidRPr="00A252EA" w:rsidRDefault="008C7A68" w:rsidP="003203AA">
      <w:pPr>
        <w:numPr>
          <w:ilvl w:val="1"/>
          <w:numId w:val="23"/>
        </w:numPr>
        <w:spacing w:after="0" w:line="360" w:lineRule="auto"/>
        <w:ind w:left="709"/>
        <w:jc w:val="both"/>
        <w:rPr>
          <w:rFonts w:ascii="Times New Roman" w:hAnsi="Times New Roman"/>
          <w:sz w:val="24"/>
          <w:szCs w:val="24"/>
        </w:rPr>
      </w:pPr>
      <w:r w:rsidRPr="00A252EA">
        <w:rPr>
          <w:rFonts w:ascii="Times New Roman" w:hAnsi="Times New Roman"/>
          <w:color w:val="000000"/>
          <w:sz w:val="24"/>
          <w:szCs w:val="24"/>
        </w:rPr>
        <w:t>Wykonawca zgłosi Zamawiającemu gotowość do odbioru, pisemnie bezpośrednio w siedzibie Zamawiającego, nie później niż na pięć dni roboczych przed planowanym terminem odbioru.</w:t>
      </w:r>
    </w:p>
    <w:p w:rsidR="008C7A68" w:rsidRPr="00A252EA" w:rsidRDefault="008C7A68" w:rsidP="003203AA">
      <w:pPr>
        <w:numPr>
          <w:ilvl w:val="1"/>
          <w:numId w:val="23"/>
        </w:numPr>
        <w:spacing w:after="0" w:line="360" w:lineRule="auto"/>
        <w:ind w:left="709"/>
        <w:jc w:val="both"/>
        <w:rPr>
          <w:rFonts w:ascii="Times New Roman" w:hAnsi="Times New Roman"/>
          <w:sz w:val="24"/>
          <w:szCs w:val="24"/>
        </w:rPr>
      </w:pPr>
      <w:r w:rsidRPr="00A252EA">
        <w:rPr>
          <w:rFonts w:ascii="Times New Roman" w:hAnsi="Times New Roman"/>
          <w:color w:val="000000"/>
          <w:sz w:val="24"/>
          <w:szCs w:val="24"/>
        </w:rPr>
        <w:t xml:space="preserve">Podstawą zgłoszenia przez Wykonawcę gotowości do odbioru, będzie faktyczne wykonanie robót, potwierdzone </w:t>
      </w:r>
      <w:r w:rsidRPr="00781BD3">
        <w:rPr>
          <w:rFonts w:ascii="Times New Roman" w:hAnsi="Times New Roman"/>
          <w:color w:val="000000"/>
          <w:sz w:val="24"/>
          <w:szCs w:val="24"/>
        </w:rPr>
        <w:t>zgłoszeniem</w:t>
      </w:r>
      <w:r w:rsidRPr="00A252EA">
        <w:rPr>
          <w:rFonts w:ascii="Times New Roman" w:hAnsi="Times New Roman"/>
          <w:color w:val="000000"/>
          <w:sz w:val="24"/>
          <w:szCs w:val="24"/>
        </w:rPr>
        <w:t xml:space="preserve"> dokonanym przez kierownika </w:t>
      </w:r>
      <w:r w:rsidRPr="00781BD3">
        <w:rPr>
          <w:rFonts w:ascii="Times New Roman" w:hAnsi="Times New Roman"/>
          <w:color w:val="000000"/>
          <w:sz w:val="24"/>
          <w:szCs w:val="24"/>
        </w:rPr>
        <w:t>budowy (robót)</w:t>
      </w:r>
      <w:r w:rsidR="003E7F2F">
        <w:rPr>
          <w:rFonts w:ascii="Times New Roman" w:hAnsi="Times New Roman"/>
          <w:color w:val="000000"/>
          <w:sz w:val="24"/>
          <w:szCs w:val="24"/>
        </w:rPr>
        <w:t xml:space="preserve"> oraz </w:t>
      </w:r>
      <w:r w:rsidR="003E7F2F" w:rsidRPr="00781BD3">
        <w:rPr>
          <w:rFonts w:ascii="Times New Roman" w:hAnsi="Times New Roman"/>
          <w:color w:val="000000"/>
          <w:sz w:val="24"/>
          <w:szCs w:val="24"/>
        </w:rPr>
        <w:t>potwierdzenie przez dostawcę energii</w:t>
      </w:r>
      <w:r w:rsidR="003E7F2F">
        <w:rPr>
          <w:rFonts w:ascii="Times New Roman" w:hAnsi="Times New Roman"/>
          <w:color w:val="000000"/>
          <w:sz w:val="24"/>
          <w:szCs w:val="24"/>
        </w:rPr>
        <w:t xml:space="preserve"> elektrycznej zasilania nowo wybudowanego oświetlenia.</w:t>
      </w:r>
    </w:p>
    <w:p w:rsidR="008C7A68" w:rsidRPr="00A252EA" w:rsidRDefault="008C7A68" w:rsidP="003203AA">
      <w:pPr>
        <w:numPr>
          <w:ilvl w:val="1"/>
          <w:numId w:val="23"/>
        </w:numPr>
        <w:spacing w:after="0" w:line="360" w:lineRule="auto"/>
        <w:ind w:left="709"/>
        <w:jc w:val="both"/>
        <w:rPr>
          <w:rFonts w:ascii="Times New Roman" w:hAnsi="Times New Roman"/>
          <w:sz w:val="24"/>
          <w:szCs w:val="24"/>
        </w:rPr>
      </w:pPr>
      <w:r w:rsidRPr="00A252EA">
        <w:rPr>
          <w:rFonts w:ascii="Times New Roman" w:hAnsi="Times New Roman"/>
          <w:color w:val="000000"/>
          <w:sz w:val="24"/>
          <w:szCs w:val="24"/>
        </w:rPr>
        <w:t>Wraz ze zgłoszeniem do odbioru Wykonawca przekaże Zamawiającemu następujące dokumenty:</w:t>
      </w:r>
    </w:p>
    <w:p w:rsidR="008C7A68" w:rsidRPr="00A252EA" w:rsidRDefault="008C7A68" w:rsidP="003203AA">
      <w:pPr>
        <w:numPr>
          <w:ilvl w:val="1"/>
          <w:numId w:val="22"/>
        </w:numPr>
        <w:tabs>
          <w:tab w:val="num" w:pos="993"/>
        </w:tabs>
        <w:spacing w:after="0" w:line="360" w:lineRule="auto"/>
        <w:ind w:left="993" w:hanging="283"/>
        <w:jc w:val="both"/>
        <w:rPr>
          <w:rFonts w:ascii="Times New Roman" w:hAnsi="Times New Roman"/>
          <w:color w:val="000000"/>
          <w:sz w:val="24"/>
          <w:szCs w:val="24"/>
        </w:rPr>
      </w:pPr>
      <w:r w:rsidRPr="00A252EA">
        <w:rPr>
          <w:rFonts w:ascii="Times New Roman" w:hAnsi="Times New Roman"/>
          <w:color w:val="000000"/>
          <w:sz w:val="24"/>
          <w:szCs w:val="24"/>
        </w:rPr>
        <w:t>kosztorys powykonawczy</w:t>
      </w:r>
    </w:p>
    <w:p w:rsidR="008C7A68" w:rsidRPr="00A252EA" w:rsidRDefault="008C7A68" w:rsidP="003203AA">
      <w:pPr>
        <w:numPr>
          <w:ilvl w:val="1"/>
          <w:numId w:val="22"/>
        </w:numPr>
        <w:tabs>
          <w:tab w:val="num" w:pos="993"/>
        </w:tabs>
        <w:spacing w:after="0" w:line="360" w:lineRule="auto"/>
        <w:ind w:left="993" w:hanging="283"/>
        <w:jc w:val="both"/>
        <w:rPr>
          <w:rFonts w:ascii="Times New Roman" w:hAnsi="Times New Roman"/>
          <w:color w:val="000000"/>
          <w:sz w:val="24"/>
          <w:szCs w:val="24"/>
        </w:rPr>
      </w:pPr>
      <w:r w:rsidRPr="00A252EA">
        <w:rPr>
          <w:rFonts w:ascii="Times New Roman" w:hAnsi="Times New Roman"/>
          <w:color w:val="000000"/>
          <w:sz w:val="24"/>
          <w:szCs w:val="24"/>
        </w:rPr>
        <w:t>dokumentację powykonawczą, opisaną i skompletowaną w dwóch egzemplarzach,</w:t>
      </w:r>
    </w:p>
    <w:p w:rsidR="008C7A68" w:rsidRPr="00A252EA" w:rsidRDefault="008C7A68" w:rsidP="003203AA">
      <w:pPr>
        <w:numPr>
          <w:ilvl w:val="1"/>
          <w:numId w:val="22"/>
        </w:numPr>
        <w:tabs>
          <w:tab w:val="num" w:pos="993"/>
        </w:tabs>
        <w:spacing w:after="0" w:line="360" w:lineRule="auto"/>
        <w:ind w:left="993" w:hanging="283"/>
        <w:jc w:val="both"/>
        <w:rPr>
          <w:rFonts w:ascii="Times New Roman" w:hAnsi="Times New Roman"/>
          <w:color w:val="000000"/>
          <w:sz w:val="24"/>
          <w:szCs w:val="24"/>
        </w:rPr>
      </w:pPr>
      <w:r w:rsidRPr="00A252EA">
        <w:rPr>
          <w:rFonts w:ascii="Times New Roman" w:hAnsi="Times New Roman"/>
          <w:color w:val="000000"/>
          <w:sz w:val="24"/>
          <w:szCs w:val="24"/>
        </w:rPr>
        <w:t xml:space="preserve">oświadczenie Kierownika </w:t>
      </w:r>
      <w:r w:rsidRPr="00781BD3">
        <w:rPr>
          <w:rFonts w:ascii="Times New Roman" w:hAnsi="Times New Roman"/>
          <w:color w:val="000000"/>
          <w:sz w:val="24"/>
          <w:szCs w:val="24"/>
        </w:rPr>
        <w:t>budowy (robót)</w:t>
      </w:r>
      <w:r w:rsidRPr="00A252EA">
        <w:rPr>
          <w:rFonts w:ascii="Times New Roman" w:hAnsi="Times New Roman"/>
          <w:color w:val="000000"/>
          <w:sz w:val="24"/>
          <w:szCs w:val="24"/>
        </w:rPr>
        <w:t xml:space="preserve"> o zgodności wykonania robót z obowiązującymi przepisami i normami,</w:t>
      </w:r>
    </w:p>
    <w:p w:rsidR="008C7A68" w:rsidRPr="00A252EA" w:rsidRDefault="008C7A68" w:rsidP="003203AA">
      <w:pPr>
        <w:numPr>
          <w:ilvl w:val="1"/>
          <w:numId w:val="23"/>
        </w:numPr>
        <w:spacing w:after="0" w:line="360" w:lineRule="auto"/>
        <w:ind w:left="709"/>
        <w:jc w:val="both"/>
        <w:rPr>
          <w:rFonts w:ascii="Times New Roman" w:hAnsi="Times New Roman"/>
          <w:color w:val="000000"/>
          <w:sz w:val="24"/>
          <w:szCs w:val="24"/>
        </w:rPr>
      </w:pPr>
      <w:r w:rsidRPr="00A252EA">
        <w:rPr>
          <w:rFonts w:ascii="Times New Roman" w:hAnsi="Times New Roman"/>
          <w:color w:val="000000"/>
          <w:sz w:val="24"/>
          <w:szCs w:val="24"/>
        </w:rPr>
        <w:t xml:space="preserve">Zamawiający </w:t>
      </w:r>
      <w:r w:rsidRPr="00781BD3">
        <w:rPr>
          <w:rFonts w:ascii="Times New Roman" w:hAnsi="Times New Roman"/>
          <w:color w:val="000000"/>
          <w:sz w:val="24"/>
          <w:szCs w:val="24"/>
        </w:rPr>
        <w:t>wyznaczy i rozpocznie</w:t>
      </w:r>
      <w:r w:rsidRPr="00A252EA">
        <w:rPr>
          <w:rFonts w:ascii="Times New Roman" w:hAnsi="Times New Roman"/>
          <w:color w:val="000000"/>
          <w:sz w:val="24"/>
          <w:szCs w:val="24"/>
        </w:rPr>
        <w:t xml:space="preserve"> czynności odbioru częściowego w terminie do 7 dni roboczych od daty zawiadomienia go o osiągnięciu gotowości do odbioru.</w:t>
      </w:r>
    </w:p>
    <w:p w:rsidR="008C7A68" w:rsidRPr="00A252EA" w:rsidRDefault="008C7A68" w:rsidP="003203AA">
      <w:pPr>
        <w:numPr>
          <w:ilvl w:val="1"/>
          <w:numId w:val="23"/>
        </w:numPr>
        <w:spacing w:after="0" w:line="360" w:lineRule="auto"/>
        <w:ind w:left="709"/>
        <w:jc w:val="both"/>
        <w:rPr>
          <w:rFonts w:ascii="Times New Roman" w:hAnsi="Times New Roman"/>
          <w:color w:val="000000"/>
          <w:sz w:val="24"/>
          <w:szCs w:val="24"/>
        </w:rPr>
      </w:pPr>
      <w:r w:rsidRPr="00A252EA">
        <w:rPr>
          <w:rFonts w:ascii="Times New Roman" w:hAnsi="Times New Roman"/>
          <w:color w:val="000000"/>
          <w:sz w:val="24"/>
          <w:szCs w:val="24"/>
        </w:rPr>
        <w:t>Zamawiający zobowiązany jest do dokonania lub odmowy dokonania odbioru, w terminie maksymalnie 7 dni od dnia rozpoczęcia tego odbioru.</w:t>
      </w:r>
    </w:p>
    <w:p w:rsidR="008C7A68" w:rsidRPr="00A252EA" w:rsidRDefault="008C7A68" w:rsidP="003203AA">
      <w:pPr>
        <w:numPr>
          <w:ilvl w:val="1"/>
          <w:numId w:val="23"/>
        </w:numPr>
        <w:spacing w:after="0" w:line="360" w:lineRule="auto"/>
        <w:ind w:left="709"/>
        <w:jc w:val="both"/>
        <w:rPr>
          <w:rFonts w:ascii="Times New Roman" w:hAnsi="Times New Roman"/>
          <w:color w:val="000000"/>
          <w:sz w:val="24"/>
          <w:szCs w:val="24"/>
        </w:rPr>
      </w:pPr>
      <w:r w:rsidRPr="00A252EA">
        <w:rPr>
          <w:rFonts w:ascii="Times New Roman" w:hAnsi="Times New Roman"/>
          <w:color w:val="000000"/>
          <w:sz w:val="24"/>
          <w:szCs w:val="24"/>
        </w:rPr>
        <w:t>Za datę wykonania przez Wykonawcę zobowiązania wynikającego z niniejszej Umowy, uznaje się datę stwierdzoną w protokole odbioru.</w:t>
      </w:r>
    </w:p>
    <w:p w:rsidR="008C7A68" w:rsidRPr="00A252EA" w:rsidRDefault="008C7A68" w:rsidP="003203AA">
      <w:pPr>
        <w:numPr>
          <w:ilvl w:val="1"/>
          <w:numId w:val="23"/>
        </w:numPr>
        <w:spacing w:after="0" w:line="360" w:lineRule="auto"/>
        <w:ind w:left="709"/>
        <w:jc w:val="both"/>
        <w:rPr>
          <w:rFonts w:ascii="Times New Roman" w:hAnsi="Times New Roman"/>
          <w:color w:val="000000"/>
          <w:sz w:val="24"/>
          <w:szCs w:val="24"/>
        </w:rPr>
      </w:pPr>
      <w:r w:rsidRPr="00A252EA">
        <w:rPr>
          <w:rFonts w:ascii="Times New Roman" w:hAnsi="Times New Roman"/>
          <w:sz w:val="24"/>
          <w:szCs w:val="24"/>
        </w:rPr>
        <w:t xml:space="preserve">W przypadku stwierdzenia w trakcie odbioru wad lub usterek, Zamawiający może odmówić odbioru do czasu ich usunięcia a Wykonawca usunie je na własny koszt w terminie wyznaczonym przez Zamawiającego. </w:t>
      </w:r>
    </w:p>
    <w:p w:rsidR="008C7A68" w:rsidRPr="00A252EA" w:rsidRDefault="008C7A68" w:rsidP="003203AA">
      <w:pPr>
        <w:numPr>
          <w:ilvl w:val="1"/>
          <w:numId w:val="23"/>
        </w:numPr>
        <w:spacing w:after="0" w:line="360" w:lineRule="auto"/>
        <w:ind w:left="709"/>
        <w:jc w:val="both"/>
        <w:rPr>
          <w:rFonts w:ascii="Times New Roman" w:hAnsi="Times New Roman"/>
          <w:color w:val="000000"/>
          <w:sz w:val="24"/>
          <w:szCs w:val="24"/>
        </w:rPr>
      </w:pPr>
      <w:r w:rsidRPr="00A252EA">
        <w:rPr>
          <w:rFonts w:ascii="Times New Roman" w:hAnsi="Times New Roman"/>
          <w:color w:val="000000"/>
          <w:sz w:val="24"/>
          <w:szCs w:val="24"/>
        </w:rPr>
        <w:lastRenderedPageBreak/>
        <w:t>W razie nie usunięcia w ustalonym terminie przez Wykonawcę wad i usterek stwierdzonych przy odbiorze, w okresie gwarancji oraz przy przeglądzie gwarancyjnym, Zamawiający jest upoważniony do ich usunięcia na koszt Wykonawcy</w:t>
      </w:r>
    </w:p>
    <w:p w:rsidR="008C7A68" w:rsidRPr="00A252EA" w:rsidRDefault="008C7A68" w:rsidP="0070267E">
      <w:pPr>
        <w:spacing w:after="0" w:line="360" w:lineRule="auto"/>
        <w:jc w:val="center"/>
        <w:rPr>
          <w:rFonts w:ascii="Times New Roman" w:hAnsi="Times New Roman"/>
          <w:b/>
          <w:sz w:val="24"/>
          <w:szCs w:val="24"/>
        </w:rPr>
      </w:pPr>
      <w:r w:rsidRPr="00A252EA">
        <w:rPr>
          <w:rFonts w:ascii="Times New Roman" w:hAnsi="Times New Roman"/>
          <w:b/>
          <w:color w:val="000000"/>
          <w:sz w:val="24"/>
          <w:szCs w:val="24"/>
        </w:rPr>
        <w:t>§ </w:t>
      </w:r>
      <w:r w:rsidRPr="00A252EA">
        <w:rPr>
          <w:rFonts w:ascii="Times New Roman" w:hAnsi="Times New Roman"/>
          <w:b/>
          <w:sz w:val="24"/>
          <w:szCs w:val="24"/>
        </w:rPr>
        <w:t>7</w:t>
      </w:r>
    </w:p>
    <w:p w:rsidR="008C7A68" w:rsidRPr="00A252EA" w:rsidRDefault="008C7A68" w:rsidP="0070267E">
      <w:pPr>
        <w:spacing w:after="0" w:line="360" w:lineRule="auto"/>
        <w:jc w:val="center"/>
        <w:rPr>
          <w:rFonts w:ascii="Times New Roman" w:hAnsi="Times New Roman"/>
          <w:b/>
          <w:sz w:val="24"/>
          <w:szCs w:val="24"/>
        </w:rPr>
      </w:pPr>
      <w:r w:rsidRPr="00A252EA">
        <w:rPr>
          <w:rFonts w:ascii="Times New Roman" w:hAnsi="Times New Roman"/>
          <w:b/>
          <w:sz w:val="24"/>
          <w:szCs w:val="24"/>
        </w:rPr>
        <w:t>Zabezpieczenie należytego wykonania umowy</w:t>
      </w:r>
    </w:p>
    <w:p w:rsidR="008C7A68" w:rsidRPr="00A252EA" w:rsidRDefault="008C7A68" w:rsidP="0070267E">
      <w:pPr>
        <w:numPr>
          <w:ilvl w:val="0"/>
          <w:numId w:val="1"/>
        </w:numPr>
        <w:tabs>
          <w:tab w:val="clear" w:pos="644"/>
          <w:tab w:val="num" w:pos="426"/>
        </w:tabs>
        <w:spacing w:after="0" w:line="360" w:lineRule="auto"/>
        <w:ind w:left="426" w:hanging="426"/>
        <w:jc w:val="both"/>
        <w:rPr>
          <w:rFonts w:ascii="Times New Roman" w:hAnsi="Times New Roman"/>
          <w:sz w:val="24"/>
          <w:szCs w:val="24"/>
        </w:rPr>
      </w:pPr>
      <w:r w:rsidRPr="00A252EA">
        <w:rPr>
          <w:rFonts w:ascii="Times New Roman" w:hAnsi="Times New Roman"/>
          <w:sz w:val="24"/>
          <w:szCs w:val="24"/>
        </w:rPr>
        <w:t xml:space="preserve">Strony potwierdzają, że przed zawarciem umowy Wykonawca wniósł zabezpieczenie należytego wykonania umowy w wysokości 5% wynagrodzenia ofertowego (ceny ofertowej brutto), o którym mowa w </w:t>
      </w:r>
      <w:r w:rsidRPr="00A252EA">
        <w:rPr>
          <w:rFonts w:ascii="Times New Roman" w:hAnsi="Times New Roman"/>
          <w:color w:val="000000"/>
          <w:sz w:val="24"/>
          <w:szCs w:val="24"/>
        </w:rPr>
        <w:t>§ 5</w:t>
      </w:r>
      <w:r w:rsidRPr="00A252EA">
        <w:rPr>
          <w:rFonts w:ascii="Times New Roman" w:hAnsi="Times New Roman"/>
          <w:sz w:val="24"/>
          <w:szCs w:val="24"/>
        </w:rPr>
        <w:t xml:space="preserve"> ust. 1</w:t>
      </w:r>
      <w:r w:rsidR="00A00DAE">
        <w:rPr>
          <w:rFonts w:ascii="Times New Roman" w:hAnsi="Times New Roman"/>
          <w:sz w:val="24"/>
          <w:szCs w:val="24"/>
        </w:rPr>
        <w:t xml:space="preserve"> w formie …………………..</w:t>
      </w:r>
    </w:p>
    <w:p w:rsidR="008C7A68" w:rsidRPr="009D4D95" w:rsidRDefault="008C7A68" w:rsidP="0070267E">
      <w:pPr>
        <w:numPr>
          <w:ilvl w:val="0"/>
          <w:numId w:val="1"/>
        </w:numPr>
        <w:tabs>
          <w:tab w:val="clear" w:pos="644"/>
          <w:tab w:val="num" w:pos="426"/>
        </w:tabs>
        <w:spacing w:after="0" w:line="360" w:lineRule="auto"/>
        <w:ind w:left="426" w:hanging="426"/>
        <w:jc w:val="both"/>
        <w:rPr>
          <w:rFonts w:ascii="Times New Roman" w:hAnsi="Times New Roman"/>
          <w:sz w:val="24"/>
          <w:szCs w:val="24"/>
        </w:rPr>
      </w:pPr>
      <w:r w:rsidRPr="009D4D95">
        <w:rPr>
          <w:rFonts w:ascii="Times New Roman" w:hAnsi="Times New Roman"/>
          <w:sz w:val="24"/>
          <w:szCs w:val="24"/>
        </w:rPr>
        <w:t>W przypadku, gdyby Zabezpieczenie Należytego Wykonania Umowy ma inną formę niż pieniądz, wówczas Wykonawca, najpóźniej na 30 dni przed upływem terminu ważności dotychczasowego zabezpieczenia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w:t>
      </w:r>
    </w:p>
    <w:p w:rsidR="008C7A68" w:rsidRPr="00A252EA" w:rsidRDefault="008C7A68" w:rsidP="0070267E">
      <w:pPr>
        <w:numPr>
          <w:ilvl w:val="0"/>
          <w:numId w:val="1"/>
        </w:numPr>
        <w:tabs>
          <w:tab w:val="clear" w:pos="644"/>
          <w:tab w:val="num" w:pos="426"/>
        </w:tabs>
        <w:spacing w:after="0" w:line="360" w:lineRule="auto"/>
        <w:ind w:left="426" w:hanging="426"/>
        <w:jc w:val="both"/>
        <w:rPr>
          <w:rFonts w:ascii="Times New Roman" w:hAnsi="Times New Roman"/>
          <w:sz w:val="24"/>
          <w:szCs w:val="24"/>
        </w:rPr>
      </w:pPr>
      <w:r w:rsidRPr="00A252EA">
        <w:rPr>
          <w:rFonts w:ascii="Times New Roman" w:hAnsi="Times New Roman"/>
          <w:sz w:val="24"/>
          <w:szCs w:val="24"/>
        </w:rPr>
        <w:t xml:space="preserve">W przypadku nieprzedłużenia lub niewniesienia nowego zabezpieczenia najpóźniej na 30 dni przed upływem terminu ważności dotychczasowego zabezpieczenia wniesionego w innej formie niż w pieniądzu, </w:t>
      </w:r>
      <w:r w:rsidRPr="009D4D95">
        <w:rPr>
          <w:rFonts w:ascii="Times New Roman" w:hAnsi="Times New Roman"/>
          <w:sz w:val="24"/>
          <w:szCs w:val="24"/>
        </w:rPr>
        <w:t>zamawiający zmienia formę na zabezpieczenie w pieniądzu, poprzez wypłatę kwoty z dotychczasowego zabezpieczenia</w:t>
      </w:r>
      <w:r w:rsidRPr="00A252EA">
        <w:rPr>
          <w:rFonts w:ascii="Times New Roman" w:hAnsi="Times New Roman"/>
          <w:sz w:val="24"/>
          <w:szCs w:val="24"/>
        </w:rPr>
        <w:t>.</w:t>
      </w:r>
    </w:p>
    <w:p w:rsidR="008C7A68" w:rsidRPr="009D4D95" w:rsidRDefault="008C7A68" w:rsidP="0070267E">
      <w:pPr>
        <w:numPr>
          <w:ilvl w:val="0"/>
          <w:numId w:val="1"/>
        </w:numPr>
        <w:tabs>
          <w:tab w:val="clear" w:pos="644"/>
          <w:tab w:val="num" w:pos="426"/>
        </w:tabs>
        <w:spacing w:after="0" w:line="360" w:lineRule="auto"/>
        <w:ind w:left="426" w:hanging="426"/>
        <w:jc w:val="both"/>
        <w:rPr>
          <w:rFonts w:ascii="Times New Roman" w:hAnsi="Times New Roman"/>
          <w:sz w:val="24"/>
          <w:szCs w:val="24"/>
        </w:rPr>
      </w:pPr>
      <w:r w:rsidRPr="009D4D95">
        <w:rPr>
          <w:rFonts w:ascii="Times New Roman" w:hAnsi="Times New Roman"/>
          <w:sz w:val="24"/>
          <w:szCs w:val="24"/>
        </w:rPr>
        <w:t>W celu zapewnienia bezpieczeństwa zamawiającemu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 dotychczasowej formie.</w:t>
      </w:r>
    </w:p>
    <w:p w:rsidR="008C7A68" w:rsidRPr="00A252EA" w:rsidRDefault="008C7A68" w:rsidP="0070267E">
      <w:pPr>
        <w:spacing w:after="0" w:line="360" w:lineRule="auto"/>
        <w:jc w:val="center"/>
        <w:rPr>
          <w:rFonts w:ascii="Times New Roman" w:hAnsi="Times New Roman"/>
          <w:b/>
          <w:sz w:val="24"/>
          <w:szCs w:val="24"/>
        </w:rPr>
      </w:pPr>
      <w:r w:rsidRPr="00A252EA">
        <w:rPr>
          <w:rFonts w:ascii="Times New Roman" w:hAnsi="Times New Roman"/>
          <w:b/>
          <w:color w:val="000000"/>
          <w:sz w:val="24"/>
          <w:szCs w:val="24"/>
        </w:rPr>
        <w:t>§ </w:t>
      </w:r>
      <w:r w:rsidRPr="00A252EA">
        <w:rPr>
          <w:rFonts w:ascii="Times New Roman" w:hAnsi="Times New Roman"/>
          <w:b/>
          <w:sz w:val="24"/>
          <w:szCs w:val="24"/>
        </w:rPr>
        <w:t>8</w:t>
      </w:r>
    </w:p>
    <w:p w:rsidR="008C7A68" w:rsidRPr="00A252EA" w:rsidRDefault="008C7A68" w:rsidP="0070267E">
      <w:pPr>
        <w:spacing w:after="0" w:line="360" w:lineRule="auto"/>
        <w:jc w:val="center"/>
        <w:rPr>
          <w:rFonts w:ascii="Times New Roman" w:hAnsi="Times New Roman"/>
          <w:b/>
          <w:sz w:val="24"/>
          <w:szCs w:val="24"/>
        </w:rPr>
      </w:pPr>
      <w:r w:rsidRPr="00A252EA">
        <w:rPr>
          <w:rFonts w:ascii="Times New Roman" w:hAnsi="Times New Roman"/>
          <w:b/>
          <w:sz w:val="24"/>
          <w:szCs w:val="24"/>
        </w:rPr>
        <w:t>Kary umowne</w:t>
      </w:r>
    </w:p>
    <w:p w:rsidR="008C7A68" w:rsidRPr="00A252EA" w:rsidRDefault="008C7A68" w:rsidP="0070267E">
      <w:pPr>
        <w:numPr>
          <w:ilvl w:val="0"/>
          <w:numId w:val="15"/>
        </w:numPr>
        <w:spacing w:after="0" w:line="360" w:lineRule="auto"/>
        <w:jc w:val="both"/>
        <w:rPr>
          <w:rFonts w:ascii="Times New Roman" w:hAnsi="Times New Roman"/>
          <w:sz w:val="24"/>
          <w:szCs w:val="24"/>
        </w:rPr>
      </w:pPr>
      <w:r w:rsidRPr="00A252EA">
        <w:rPr>
          <w:rFonts w:ascii="Times New Roman" w:hAnsi="Times New Roman"/>
          <w:sz w:val="24"/>
          <w:szCs w:val="24"/>
        </w:rPr>
        <w:t>Wykonawca zapłaci Zamawiającemu kary umowne:</w:t>
      </w:r>
    </w:p>
    <w:p w:rsidR="008C7A68" w:rsidRPr="00A252EA" w:rsidRDefault="008C7A68" w:rsidP="0070267E">
      <w:pPr>
        <w:numPr>
          <w:ilvl w:val="0"/>
          <w:numId w:val="16"/>
        </w:numPr>
        <w:tabs>
          <w:tab w:val="num" w:pos="709"/>
        </w:tabs>
        <w:spacing w:after="0" w:line="360" w:lineRule="auto"/>
        <w:ind w:left="709" w:hanging="283"/>
        <w:jc w:val="both"/>
        <w:rPr>
          <w:rFonts w:ascii="Times New Roman" w:hAnsi="Times New Roman"/>
          <w:sz w:val="24"/>
          <w:szCs w:val="24"/>
        </w:rPr>
      </w:pPr>
      <w:r w:rsidRPr="00A252EA">
        <w:rPr>
          <w:rFonts w:ascii="Times New Roman" w:hAnsi="Times New Roman"/>
          <w:sz w:val="24"/>
          <w:szCs w:val="24"/>
        </w:rPr>
        <w:t>za zwłokę w wykonaniu pr</w:t>
      </w:r>
      <w:r w:rsidR="001B7C46" w:rsidRPr="00A252EA">
        <w:rPr>
          <w:rFonts w:ascii="Times New Roman" w:hAnsi="Times New Roman"/>
          <w:sz w:val="24"/>
          <w:szCs w:val="24"/>
        </w:rPr>
        <w:t>zedmiotu umowy: w wysokości 0,</w:t>
      </w:r>
      <w:r w:rsidR="00AB3CA7" w:rsidRPr="00A252EA">
        <w:rPr>
          <w:rFonts w:ascii="Times New Roman" w:hAnsi="Times New Roman"/>
          <w:sz w:val="24"/>
          <w:szCs w:val="24"/>
        </w:rPr>
        <w:t>6</w:t>
      </w:r>
      <w:r w:rsidRPr="00A252EA">
        <w:rPr>
          <w:rFonts w:ascii="Times New Roman" w:hAnsi="Times New Roman"/>
          <w:sz w:val="24"/>
          <w:szCs w:val="24"/>
        </w:rPr>
        <w:t>% wynagrodzenia brutto wskazanego w §5 ust. 1, za każdy dzień zwłoki (termin zakończenia robót określono w §2 ust. 1 niniejszej umowy),</w:t>
      </w:r>
    </w:p>
    <w:p w:rsidR="008C7A68" w:rsidRPr="00A252EA" w:rsidRDefault="008C7A68" w:rsidP="0070267E">
      <w:pPr>
        <w:numPr>
          <w:ilvl w:val="0"/>
          <w:numId w:val="16"/>
        </w:numPr>
        <w:tabs>
          <w:tab w:val="num" w:pos="709"/>
        </w:tabs>
        <w:spacing w:after="0" w:line="360" w:lineRule="auto"/>
        <w:ind w:left="709" w:hanging="283"/>
        <w:jc w:val="both"/>
        <w:rPr>
          <w:rFonts w:ascii="Times New Roman" w:hAnsi="Times New Roman"/>
          <w:sz w:val="24"/>
          <w:szCs w:val="24"/>
        </w:rPr>
      </w:pPr>
      <w:r w:rsidRPr="00A252EA">
        <w:rPr>
          <w:rFonts w:ascii="Times New Roman" w:hAnsi="Times New Roman"/>
          <w:sz w:val="24"/>
          <w:szCs w:val="24"/>
        </w:rPr>
        <w:lastRenderedPageBreak/>
        <w:t xml:space="preserve">za </w:t>
      </w:r>
      <w:r w:rsidR="00971E01" w:rsidRPr="00A252EA">
        <w:rPr>
          <w:rFonts w:ascii="Times New Roman" w:hAnsi="Times New Roman"/>
          <w:sz w:val="24"/>
          <w:szCs w:val="24"/>
        </w:rPr>
        <w:t>zwłokę</w:t>
      </w:r>
      <w:r w:rsidRPr="00A252EA">
        <w:rPr>
          <w:rFonts w:ascii="Times New Roman" w:hAnsi="Times New Roman"/>
          <w:sz w:val="24"/>
          <w:szCs w:val="24"/>
        </w:rPr>
        <w:t xml:space="preserve"> w usunięciu wad stwierdzonych w okresie gwara</w:t>
      </w:r>
      <w:r w:rsidR="001B7C46" w:rsidRPr="00A252EA">
        <w:rPr>
          <w:rFonts w:ascii="Times New Roman" w:hAnsi="Times New Roman"/>
          <w:sz w:val="24"/>
          <w:szCs w:val="24"/>
        </w:rPr>
        <w:t>ncji i rękojmi  w wysokości 0,</w:t>
      </w:r>
      <w:r w:rsidR="00AB3CA7" w:rsidRPr="00A252EA">
        <w:rPr>
          <w:rFonts w:ascii="Times New Roman" w:hAnsi="Times New Roman"/>
          <w:sz w:val="24"/>
          <w:szCs w:val="24"/>
        </w:rPr>
        <w:t>4</w:t>
      </w:r>
      <w:r w:rsidRPr="00A252EA">
        <w:rPr>
          <w:rFonts w:ascii="Times New Roman" w:hAnsi="Times New Roman"/>
          <w:sz w:val="24"/>
          <w:szCs w:val="24"/>
        </w:rPr>
        <w:t xml:space="preserve">% wynagrodzenia brutto, określonego w §5 ust. 1 za każdy dzień </w:t>
      </w:r>
      <w:r w:rsidR="00971E01" w:rsidRPr="00A252EA">
        <w:rPr>
          <w:rFonts w:ascii="Times New Roman" w:hAnsi="Times New Roman"/>
          <w:sz w:val="24"/>
          <w:szCs w:val="24"/>
        </w:rPr>
        <w:t>zwłoki</w:t>
      </w:r>
      <w:r w:rsidRPr="00A252EA">
        <w:rPr>
          <w:rFonts w:ascii="Times New Roman" w:hAnsi="Times New Roman"/>
          <w:sz w:val="24"/>
          <w:szCs w:val="24"/>
        </w:rPr>
        <w:t xml:space="preserve"> liczonego od dnia wyznaczonego na usunięcie wad,</w:t>
      </w:r>
    </w:p>
    <w:p w:rsidR="008C7A68" w:rsidRPr="00A252EA" w:rsidRDefault="008C7A68" w:rsidP="0070267E">
      <w:pPr>
        <w:numPr>
          <w:ilvl w:val="0"/>
          <w:numId w:val="16"/>
        </w:numPr>
        <w:tabs>
          <w:tab w:val="num" w:pos="709"/>
        </w:tabs>
        <w:spacing w:after="0" w:line="360" w:lineRule="auto"/>
        <w:ind w:left="709" w:hanging="283"/>
        <w:jc w:val="both"/>
        <w:rPr>
          <w:rFonts w:ascii="Times New Roman" w:hAnsi="Times New Roman"/>
          <w:sz w:val="24"/>
          <w:szCs w:val="24"/>
        </w:rPr>
      </w:pPr>
      <w:r w:rsidRPr="00A252EA">
        <w:rPr>
          <w:rFonts w:ascii="Times New Roman" w:hAnsi="Times New Roman"/>
          <w:sz w:val="24"/>
          <w:szCs w:val="24"/>
        </w:rPr>
        <w:t>za odstąpienie od umowy z przyczyn leżących po stronie Wykonawcy w wysokości 10% wynagrodzenia brutto, określonego w § 5 ust. 1,</w:t>
      </w:r>
    </w:p>
    <w:p w:rsidR="008C7A68" w:rsidRPr="00A252EA" w:rsidRDefault="008C7A68" w:rsidP="0070267E">
      <w:pPr>
        <w:numPr>
          <w:ilvl w:val="0"/>
          <w:numId w:val="16"/>
        </w:numPr>
        <w:tabs>
          <w:tab w:val="num" w:pos="709"/>
        </w:tabs>
        <w:spacing w:after="0" w:line="360" w:lineRule="auto"/>
        <w:ind w:left="709" w:hanging="283"/>
        <w:jc w:val="both"/>
        <w:rPr>
          <w:rFonts w:ascii="Times New Roman" w:hAnsi="Times New Roman"/>
          <w:sz w:val="24"/>
          <w:szCs w:val="24"/>
        </w:rPr>
      </w:pPr>
      <w:r w:rsidRPr="00844F68">
        <w:rPr>
          <w:rFonts w:ascii="Times New Roman" w:hAnsi="Times New Roman"/>
          <w:sz w:val="24"/>
          <w:szCs w:val="24"/>
        </w:rPr>
        <w:t>za brak zapłaty lub nieterminową</w:t>
      </w:r>
      <w:r w:rsidRPr="00A252EA">
        <w:rPr>
          <w:rFonts w:ascii="Times New Roman" w:hAnsi="Times New Roman"/>
          <w:sz w:val="24"/>
          <w:szCs w:val="24"/>
        </w:rPr>
        <w:t xml:space="preserve"> zapłatę przez Wykonawcę wynagrodzenia należnego podwykonawcom lub dalszy</w:t>
      </w:r>
      <w:r w:rsidR="001B7C46" w:rsidRPr="00A252EA">
        <w:rPr>
          <w:rFonts w:ascii="Times New Roman" w:hAnsi="Times New Roman"/>
          <w:sz w:val="24"/>
          <w:szCs w:val="24"/>
        </w:rPr>
        <w:t>m podwykonawcom w wysokości 0,</w:t>
      </w:r>
      <w:r w:rsidR="00AB3CA7" w:rsidRPr="00A252EA">
        <w:rPr>
          <w:rFonts w:ascii="Times New Roman" w:hAnsi="Times New Roman"/>
          <w:sz w:val="24"/>
          <w:szCs w:val="24"/>
        </w:rPr>
        <w:t>4</w:t>
      </w:r>
      <w:r w:rsidRPr="00A252EA">
        <w:rPr>
          <w:rFonts w:ascii="Times New Roman" w:hAnsi="Times New Roman"/>
          <w:sz w:val="24"/>
          <w:szCs w:val="24"/>
        </w:rPr>
        <w:t xml:space="preserve">% wynagrodzenia umownego brutto, określonego w §5 ust. 1 za każdy dzień </w:t>
      </w:r>
      <w:r w:rsidR="00971E01" w:rsidRPr="00A252EA">
        <w:rPr>
          <w:rFonts w:ascii="Times New Roman" w:hAnsi="Times New Roman"/>
          <w:sz w:val="24"/>
          <w:szCs w:val="24"/>
        </w:rPr>
        <w:t>zwłoki</w:t>
      </w:r>
      <w:r w:rsidRPr="00A252EA">
        <w:rPr>
          <w:rFonts w:ascii="Times New Roman" w:hAnsi="Times New Roman"/>
          <w:sz w:val="24"/>
          <w:szCs w:val="24"/>
        </w:rPr>
        <w:t xml:space="preserve"> w zapłacie wynagrodzenia;</w:t>
      </w:r>
    </w:p>
    <w:p w:rsidR="008C7A68" w:rsidRPr="001862D2" w:rsidRDefault="008C7A68" w:rsidP="0070267E">
      <w:pPr>
        <w:numPr>
          <w:ilvl w:val="0"/>
          <w:numId w:val="16"/>
        </w:numPr>
        <w:tabs>
          <w:tab w:val="num" w:pos="709"/>
        </w:tabs>
        <w:spacing w:after="0" w:line="360" w:lineRule="auto"/>
        <w:ind w:left="709" w:hanging="283"/>
        <w:jc w:val="both"/>
        <w:rPr>
          <w:rFonts w:ascii="Times New Roman" w:hAnsi="Times New Roman"/>
          <w:sz w:val="24"/>
          <w:szCs w:val="24"/>
        </w:rPr>
      </w:pPr>
      <w:r w:rsidRPr="001862D2">
        <w:rPr>
          <w:rFonts w:ascii="Times New Roman" w:hAnsi="Times New Roman"/>
          <w:sz w:val="24"/>
          <w:szCs w:val="24"/>
        </w:rPr>
        <w:t>za nieprzedłożenie przez Wykonawcę do zaakceptowania projektu umowy o podwykonawstwo, której przedmiotem są roboty budowlane, lub proje</w:t>
      </w:r>
      <w:r w:rsidR="001B7C46" w:rsidRPr="001862D2">
        <w:rPr>
          <w:rFonts w:ascii="Times New Roman" w:hAnsi="Times New Roman"/>
          <w:sz w:val="24"/>
          <w:szCs w:val="24"/>
        </w:rPr>
        <w:t>ktu jej zmiany, w wysokości 0,</w:t>
      </w:r>
      <w:r w:rsidR="00AB3CA7" w:rsidRPr="001862D2">
        <w:rPr>
          <w:rFonts w:ascii="Times New Roman" w:hAnsi="Times New Roman"/>
          <w:sz w:val="24"/>
          <w:szCs w:val="24"/>
        </w:rPr>
        <w:t>6</w:t>
      </w:r>
      <w:r w:rsidRPr="001862D2">
        <w:rPr>
          <w:rFonts w:ascii="Times New Roman" w:hAnsi="Times New Roman"/>
          <w:sz w:val="24"/>
          <w:szCs w:val="24"/>
        </w:rPr>
        <w:t>% łącznego wynagrodzenia umownego brutto, o którym mowa w § 5 ust. 1, za każdy przypadek nieprzedłożenia;</w:t>
      </w:r>
    </w:p>
    <w:p w:rsidR="008C7A68" w:rsidRPr="00A252EA" w:rsidRDefault="008C7A68" w:rsidP="0070267E">
      <w:pPr>
        <w:numPr>
          <w:ilvl w:val="0"/>
          <w:numId w:val="16"/>
        </w:numPr>
        <w:tabs>
          <w:tab w:val="num" w:pos="709"/>
        </w:tabs>
        <w:spacing w:after="0" w:line="360" w:lineRule="auto"/>
        <w:ind w:left="709" w:hanging="283"/>
        <w:jc w:val="both"/>
        <w:rPr>
          <w:rFonts w:ascii="Times New Roman" w:hAnsi="Times New Roman"/>
          <w:sz w:val="24"/>
          <w:szCs w:val="24"/>
        </w:rPr>
      </w:pPr>
      <w:r w:rsidRPr="00A252EA">
        <w:rPr>
          <w:rFonts w:ascii="Times New Roman" w:hAnsi="Times New Roman"/>
          <w:sz w:val="24"/>
          <w:szCs w:val="24"/>
        </w:rPr>
        <w:t xml:space="preserve">za nieprzedłożenie przez Wykonawcę poświadczonej za zgodność z oryginałem kopii umowy o podwykonawstwo </w:t>
      </w:r>
      <w:r w:rsidR="001B7C46" w:rsidRPr="00A252EA">
        <w:rPr>
          <w:rFonts w:ascii="Times New Roman" w:hAnsi="Times New Roman"/>
          <w:sz w:val="24"/>
          <w:szCs w:val="24"/>
        </w:rPr>
        <w:t>lub jej zmiany, w wysokości 0,</w:t>
      </w:r>
      <w:r w:rsidR="00AB3CA7" w:rsidRPr="00A252EA">
        <w:rPr>
          <w:rFonts w:ascii="Times New Roman" w:hAnsi="Times New Roman"/>
          <w:sz w:val="24"/>
          <w:szCs w:val="24"/>
        </w:rPr>
        <w:t>6</w:t>
      </w:r>
      <w:r w:rsidRPr="00A252EA">
        <w:rPr>
          <w:rFonts w:ascii="Times New Roman" w:hAnsi="Times New Roman"/>
          <w:sz w:val="24"/>
          <w:szCs w:val="24"/>
        </w:rPr>
        <w:t>% wynagrodzenia umownego brutto, o którym mowa w §5 ust. 1, za każdy przypadek nieprzedłożenia;</w:t>
      </w:r>
    </w:p>
    <w:p w:rsidR="008C7A68" w:rsidRPr="00A252EA" w:rsidRDefault="008C7A68" w:rsidP="0070267E">
      <w:pPr>
        <w:numPr>
          <w:ilvl w:val="0"/>
          <w:numId w:val="16"/>
        </w:numPr>
        <w:tabs>
          <w:tab w:val="num" w:pos="709"/>
        </w:tabs>
        <w:spacing w:after="0" w:line="360" w:lineRule="auto"/>
        <w:ind w:left="709" w:hanging="283"/>
        <w:jc w:val="both"/>
        <w:rPr>
          <w:rFonts w:ascii="Times New Roman" w:hAnsi="Times New Roman"/>
          <w:sz w:val="24"/>
          <w:szCs w:val="24"/>
        </w:rPr>
      </w:pPr>
      <w:r w:rsidRPr="00A252EA">
        <w:rPr>
          <w:rFonts w:ascii="Times New Roman" w:hAnsi="Times New Roman"/>
          <w:sz w:val="24"/>
          <w:szCs w:val="24"/>
        </w:rPr>
        <w:t>za brak zmiany umowy o podwykonawstwo w zakresie terminu zapłaty</w:t>
      </w:r>
      <w:r w:rsidR="001B7C46" w:rsidRPr="00A252EA">
        <w:rPr>
          <w:rFonts w:ascii="Times New Roman" w:hAnsi="Times New Roman"/>
          <w:sz w:val="24"/>
          <w:szCs w:val="24"/>
        </w:rPr>
        <w:t xml:space="preserve"> wynagrodzenia, w wysokości 0,</w:t>
      </w:r>
      <w:r w:rsidR="00EE5499" w:rsidRPr="00A252EA">
        <w:rPr>
          <w:rFonts w:ascii="Times New Roman" w:hAnsi="Times New Roman"/>
          <w:sz w:val="24"/>
          <w:szCs w:val="24"/>
        </w:rPr>
        <w:t>4</w:t>
      </w:r>
      <w:r w:rsidRPr="00A252EA">
        <w:rPr>
          <w:rFonts w:ascii="Times New Roman" w:hAnsi="Times New Roman"/>
          <w:sz w:val="24"/>
          <w:szCs w:val="24"/>
        </w:rPr>
        <w:t xml:space="preserve">% wynagrodzenia umownego brutto, o którym mowa w §5 ust. 1, za każdy dzień </w:t>
      </w:r>
      <w:r w:rsidR="00AB3CA7" w:rsidRPr="00A252EA">
        <w:rPr>
          <w:rFonts w:ascii="Times New Roman" w:hAnsi="Times New Roman"/>
          <w:sz w:val="24"/>
          <w:szCs w:val="24"/>
        </w:rPr>
        <w:t>zwłoki</w:t>
      </w:r>
      <w:r w:rsidRPr="00A252EA">
        <w:rPr>
          <w:rFonts w:ascii="Times New Roman" w:hAnsi="Times New Roman"/>
          <w:sz w:val="24"/>
          <w:szCs w:val="24"/>
        </w:rPr>
        <w:t xml:space="preserve"> od dnia wskazanego przez Zamawiającego w wezwaniu do dokonania zmiany;</w:t>
      </w:r>
    </w:p>
    <w:p w:rsidR="008C7A68" w:rsidRPr="00A252EA" w:rsidRDefault="008C7A68" w:rsidP="0070267E">
      <w:pPr>
        <w:numPr>
          <w:ilvl w:val="0"/>
          <w:numId w:val="16"/>
        </w:numPr>
        <w:tabs>
          <w:tab w:val="num" w:pos="851"/>
        </w:tabs>
        <w:spacing w:after="0" w:line="360" w:lineRule="auto"/>
        <w:ind w:left="851" w:hanging="425"/>
        <w:jc w:val="both"/>
        <w:rPr>
          <w:rFonts w:ascii="Times New Roman" w:hAnsi="Times New Roman"/>
          <w:sz w:val="24"/>
          <w:szCs w:val="24"/>
        </w:rPr>
      </w:pPr>
      <w:r w:rsidRPr="00A252EA">
        <w:rPr>
          <w:rFonts w:ascii="Times New Roman" w:hAnsi="Times New Roman"/>
          <w:sz w:val="24"/>
          <w:szCs w:val="24"/>
        </w:rPr>
        <w:t>w każdym przypadku niedopełnienia obowiązku, o którym mowa w § 13 ust. 1 w wysokości po 100,00 złotych brutto za każdy dzień roboczy, w którym osoba niezatrudniona przez Wykonawcę lub podwykonawcę na podstawie umowy o pracę wykonywała czynności wymienione § 13 ust. 1;</w:t>
      </w:r>
    </w:p>
    <w:p w:rsidR="008C7A68" w:rsidRPr="00A252EA" w:rsidRDefault="008C7A68" w:rsidP="0070267E">
      <w:pPr>
        <w:numPr>
          <w:ilvl w:val="0"/>
          <w:numId w:val="16"/>
        </w:numPr>
        <w:tabs>
          <w:tab w:val="num" w:pos="851"/>
        </w:tabs>
        <w:spacing w:after="0" w:line="360" w:lineRule="auto"/>
        <w:ind w:left="851" w:hanging="425"/>
        <w:jc w:val="both"/>
        <w:rPr>
          <w:rFonts w:ascii="Times New Roman" w:hAnsi="Times New Roman"/>
          <w:sz w:val="24"/>
          <w:szCs w:val="24"/>
        </w:rPr>
      </w:pPr>
      <w:r w:rsidRPr="00A252EA">
        <w:rPr>
          <w:rFonts w:ascii="Times New Roman" w:hAnsi="Times New Roman"/>
          <w:sz w:val="24"/>
          <w:szCs w:val="24"/>
        </w:rPr>
        <w:t xml:space="preserve">za </w:t>
      </w:r>
      <w:r w:rsidRPr="006F2A4C">
        <w:rPr>
          <w:rFonts w:ascii="Times New Roman" w:hAnsi="Times New Roman"/>
          <w:sz w:val="24"/>
          <w:szCs w:val="24"/>
        </w:rPr>
        <w:t>opóźnienie</w:t>
      </w:r>
      <w:r w:rsidRPr="00A252EA">
        <w:rPr>
          <w:rFonts w:ascii="Times New Roman" w:hAnsi="Times New Roman"/>
          <w:sz w:val="24"/>
          <w:szCs w:val="24"/>
        </w:rPr>
        <w:t xml:space="preserve"> w dostarczeniu wykazu osób, o których mowa w § 13 ust. 2  w wysokości po 100,00 złotych brutto za każdy dzień opóźnienia liczonego od terminu, o którym mowa w § 13 ust. 2,</w:t>
      </w:r>
    </w:p>
    <w:p w:rsidR="008C7A68" w:rsidRPr="00A252EA" w:rsidRDefault="008C7A68" w:rsidP="0070267E">
      <w:pPr>
        <w:numPr>
          <w:ilvl w:val="0"/>
          <w:numId w:val="16"/>
        </w:numPr>
        <w:tabs>
          <w:tab w:val="num" w:pos="851"/>
        </w:tabs>
        <w:spacing w:after="0" w:line="360" w:lineRule="auto"/>
        <w:ind w:left="851" w:hanging="425"/>
        <w:jc w:val="both"/>
        <w:rPr>
          <w:rFonts w:ascii="Times New Roman" w:hAnsi="Times New Roman"/>
          <w:sz w:val="24"/>
          <w:szCs w:val="24"/>
        </w:rPr>
      </w:pPr>
      <w:r w:rsidRPr="00A252EA">
        <w:rPr>
          <w:rFonts w:ascii="Times New Roman" w:hAnsi="Times New Roman"/>
          <w:sz w:val="24"/>
          <w:szCs w:val="24"/>
        </w:rPr>
        <w:t xml:space="preserve">za </w:t>
      </w:r>
      <w:r w:rsidRPr="006F2A4C">
        <w:rPr>
          <w:rFonts w:ascii="Times New Roman" w:hAnsi="Times New Roman"/>
          <w:sz w:val="24"/>
          <w:szCs w:val="24"/>
        </w:rPr>
        <w:t>opóźnienie</w:t>
      </w:r>
      <w:r w:rsidRPr="00A252EA">
        <w:rPr>
          <w:rFonts w:ascii="Times New Roman" w:hAnsi="Times New Roman"/>
          <w:sz w:val="24"/>
          <w:szCs w:val="24"/>
        </w:rPr>
        <w:t xml:space="preserve"> w poinformowaniu Zamawiającego o zmianie, o której mowa w § 13 ust. 3  w wysokości po 50,00 złotych brutto za każdy dzień </w:t>
      </w:r>
      <w:r w:rsidR="00971E01" w:rsidRPr="00A252EA">
        <w:rPr>
          <w:rFonts w:ascii="Times New Roman" w:hAnsi="Times New Roman"/>
          <w:sz w:val="24"/>
          <w:szCs w:val="24"/>
        </w:rPr>
        <w:t>zwłoki</w:t>
      </w:r>
      <w:r w:rsidRPr="00A252EA">
        <w:rPr>
          <w:rFonts w:ascii="Times New Roman" w:hAnsi="Times New Roman"/>
          <w:sz w:val="24"/>
          <w:szCs w:val="24"/>
        </w:rPr>
        <w:t xml:space="preserve"> liczonego od terminu, o którym mowa § 13 ust. 3</w:t>
      </w:r>
    </w:p>
    <w:p w:rsidR="008C7A68" w:rsidRPr="00A252EA" w:rsidRDefault="008C7A68" w:rsidP="0070267E">
      <w:pPr>
        <w:numPr>
          <w:ilvl w:val="0"/>
          <w:numId w:val="15"/>
        </w:numPr>
        <w:tabs>
          <w:tab w:val="num" w:pos="1070"/>
        </w:tabs>
        <w:spacing w:after="0" w:line="360" w:lineRule="auto"/>
        <w:jc w:val="both"/>
        <w:rPr>
          <w:rFonts w:ascii="Times New Roman" w:hAnsi="Times New Roman"/>
          <w:sz w:val="24"/>
          <w:szCs w:val="24"/>
        </w:rPr>
      </w:pPr>
      <w:r w:rsidRPr="00A252EA">
        <w:rPr>
          <w:rFonts w:ascii="Times New Roman" w:hAnsi="Times New Roman"/>
          <w:sz w:val="24"/>
          <w:szCs w:val="24"/>
        </w:rPr>
        <w:t xml:space="preserve">Zamawiający zapłaci Wykonawcy kary umowne za odstąpienie od umowy z przyczyn leżących po stronie Zamawiającego w wysokości 10% wynagrodzenia brutto, określonego w </w:t>
      </w:r>
      <w:r w:rsidRPr="00A252EA">
        <w:rPr>
          <w:rFonts w:ascii="Times New Roman" w:hAnsi="Times New Roman"/>
          <w:color w:val="000000"/>
          <w:sz w:val="24"/>
          <w:szCs w:val="24"/>
        </w:rPr>
        <w:t>§ 5</w:t>
      </w:r>
      <w:r w:rsidRPr="00A252EA">
        <w:rPr>
          <w:rFonts w:ascii="Times New Roman" w:hAnsi="Times New Roman"/>
          <w:sz w:val="24"/>
          <w:szCs w:val="24"/>
        </w:rPr>
        <w:t xml:space="preserve"> ust. 1, z wyłączeniem odstąpienia na podstawie art. </w:t>
      </w:r>
      <w:r w:rsidR="00971E01" w:rsidRPr="00A252EA">
        <w:rPr>
          <w:rFonts w:ascii="Times New Roman" w:hAnsi="Times New Roman"/>
          <w:sz w:val="24"/>
          <w:szCs w:val="24"/>
        </w:rPr>
        <w:t>456</w:t>
      </w:r>
      <w:r w:rsidRPr="00A252EA">
        <w:rPr>
          <w:rFonts w:ascii="Times New Roman" w:hAnsi="Times New Roman"/>
          <w:sz w:val="24"/>
          <w:szCs w:val="24"/>
        </w:rPr>
        <w:t xml:space="preserve"> ustawy </w:t>
      </w:r>
      <w:r w:rsidR="00971E01" w:rsidRPr="00A252EA">
        <w:rPr>
          <w:rFonts w:ascii="Times New Roman" w:hAnsi="Times New Roman"/>
          <w:sz w:val="24"/>
          <w:szCs w:val="24"/>
        </w:rPr>
        <w:t>PZP</w:t>
      </w:r>
    </w:p>
    <w:p w:rsidR="008C7A68" w:rsidRPr="00A252EA" w:rsidRDefault="008C7A68" w:rsidP="0070267E">
      <w:pPr>
        <w:numPr>
          <w:ilvl w:val="0"/>
          <w:numId w:val="15"/>
        </w:numPr>
        <w:tabs>
          <w:tab w:val="num" w:pos="1070"/>
        </w:tabs>
        <w:spacing w:after="0" w:line="360" w:lineRule="auto"/>
        <w:jc w:val="both"/>
        <w:rPr>
          <w:rFonts w:ascii="Times New Roman" w:hAnsi="Times New Roman"/>
          <w:sz w:val="24"/>
          <w:szCs w:val="24"/>
        </w:rPr>
      </w:pPr>
      <w:r w:rsidRPr="00A252EA">
        <w:rPr>
          <w:rFonts w:ascii="Times New Roman" w:hAnsi="Times New Roman"/>
          <w:sz w:val="24"/>
          <w:szCs w:val="24"/>
        </w:rPr>
        <w:lastRenderedPageBreak/>
        <w:t>Wykonawca oświadcza, że wyraża zgodę na potrącenie naliczonych kar umownych z wynagrodzenia za wykonanie przedmiotu umowy.</w:t>
      </w:r>
    </w:p>
    <w:p w:rsidR="008C7A68" w:rsidRPr="00A252EA" w:rsidRDefault="008C7A68" w:rsidP="0070267E">
      <w:pPr>
        <w:numPr>
          <w:ilvl w:val="0"/>
          <w:numId w:val="15"/>
        </w:numPr>
        <w:tabs>
          <w:tab w:val="num" w:pos="1070"/>
        </w:tabs>
        <w:spacing w:after="0" w:line="360" w:lineRule="auto"/>
        <w:jc w:val="both"/>
        <w:rPr>
          <w:rFonts w:ascii="Times New Roman" w:hAnsi="Times New Roman"/>
          <w:sz w:val="24"/>
          <w:szCs w:val="24"/>
        </w:rPr>
      </w:pPr>
      <w:r w:rsidRPr="00A252EA">
        <w:rPr>
          <w:rFonts w:ascii="Times New Roman" w:hAnsi="Times New Roman"/>
          <w:sz w:val="24"/>
          <w:szCs w:val="24"/>
        </w:rPr>
        <w:t>Strony zastrzegają sobie prawo do dochodzenia odszkodowania na zasadach ogólnych, o ile wartość faktycznie poniesionych szkód przekracza wysokość kar umownych.</w:t>
      </w:r>
    </w:p>
    <w:p w:rsidR="008C7A68" w:rsidRPr="00A252EA" w:rsidRDefault="008C7A68" w:rsidP="004322D6">
      <w:pPr>
        <w:numPr>
          <w:ilvl w:val="0"/>
          <w:numId w:val="15"/>
        </w:numPr>
        <w:tabs>
          <w:tab w:val="num" w:pos="1070"/>
        </w:tabs>
        <w:spacing w:after="0" w:line="360" w:lineRule="auto"/>
        <w:jc w:val="both"/>
        <w:rPr>
          <w:rFonts w:ascii="Times New Roman" w:hAnsi="Times New Roman"/>
          <w:sz w:val="24"/>
          <w:szCs w:val="24"/>
        </w:rPr>
      </w:pPr>
      <w:r w:rsidRPr="00A252EA">
        <w:rPr>
          <w:rFonts w:ascii="Times New Roman" w:hAnsi="Times New Roman"/>
          <w:sz w:val="24"/>
          <w:szCs w:val="24"/>
        </w:rPr>
        <w:t>Wykonawca nie może zbywać ani przenosić na rzecz osób trzecich praw i wierzytelności powstałych w związku z realizacją niniejszej umowy bez zgody Zamawiającego.</w:t>
      </w:r>
    </w:p>
    <w:p w:rsidR="002C4E7B" w:rsidRPr="00A252EA" w:rsidRDefault="004322D6" w:rsidP="002C4E7B">
      <w:pPr>
        <w:widowControl w:val="0"/>
        <w:numPr>
          <w:ilvl w:val="0"/>
          <w:numId w:val="15"/>
        </w:numPr>
        <w:tabs>
          <w:tab w:val="left" w:pos="284"/>
        </w:tabs>
        <w:suppressAutoHyphens/>
        <w:spacing w:after="0" w:line="360" w:lineRule="auto"/>
        <w:jc w:val="both"/>
        <w:rPr>
          <w:rFonts w:ascii="Times New Roman" w:eastAsia="Times New Roman" w:hAnsi="Times New Roman"/>
          <w:b/>
          <w:bCs/>
          <w:sz w:val="24"/>
          <w:szCs w:val="24"/>
        </w:rPr>
      </w:pPr>
      <w:r w:rsidRPr="00A252EA">
        <w:rPr>
          <w:rFonts w:ascii="Times New Roman" w:eastAsia="Times New Roman" w:hAnsi="Times New Roman"/>
          <w:bCs/>
          <w:sz w:val="24"/>
          <w:szCs w:val="24"/>
        </w:rPr>
        <w:t>Łączna wysokość kar umownych nie może przekroczyć 30 % wartości wynagrodzenia brutto, o którym mowa w § 5 ust. 1</w:t>
      </w:r>
      <w:r w:rsidRPr="00A252EA">
        <w:rPr>
          <w:rFonts w:ascii="Times New Roman" w:eastAsia="Times New Roman" w:hAnsi="Times New Roman"/>
          <w:b/>
          <w:bCs/>
          <w:sz w:val="24"/>
          <w:szCs w:val="24"/>
        </w:rPr>
        <w:t>.</w:t>
      </w:r>
    </w:p>
    <w:p w:rsidR="008C7A68" w:rsidRPr="00A252EA" w:rsidRDefault="008C7A68" w:rsidP="0070267E">
      <w:pPr>
        <w:spacing w:after="0" w:line="360" w:lineRule="auto"/>
        <w:jc w:val="center"/>
        <w:rPr>
          <w:rFonts w:ascii="Times New Roman" w:hAnsi="Times New Roman"/>
          <w:b/>
          <w:sz w:val="24"/>
          <w:szCs w:val="24"/>
        </w:rPr>
      </w:pPr>
      <w:r w:rsidRPr="00A252EA">
        <w:rPr>
          <w:rFonts w:ascii="Times New Roman" w:hAnsi="Times New Roman"/>
          <w:b/>
          <w:color w:val="000000"/>
          <w:sz w:val="24"/>
          <w:szCs w:val="24"/>
        </w:rPr>
        <w:t>§ </w:t>
      </w:r>
      <w:r w:rsidRPr="00A252EA">
        <w:rPr>
          <w:rFonts w:ascii="Times New Roman" w:hAnsi="Times New Roman"/>
          <w:b/>
          <w:sz w:val="24"/>
          <w:szCs w:val="24"/>
        </w:rPr>
        <w:t>9</w:t>
      </w:r>
    </w:p>
    <w:p w:rsidR="008C7A68" w:rsidRPr="00A252EA" w:rsidRDefault="008C7A68" w:rsidP="0070267E">
      <w:pPr>
        <w:spacing w:after="0" w:line="360" w:lineRule="auto"/>
        <w:jc w:val="center"/>
        <w:rPr>
          <w:rFonts w:ascii="Times New Roman" w:hAnsi="Times New Roman"/>
          <w:b/>
          <w:sz w:val="24"/>
          <w:szCs w:val="24"/>
        </w:rPr>
      </w:pPr>
      <w:r w:rsidRPr="00A252EA">
        <w:rPr>
          <w:rFonts w:ascii="Times New Roman" w:hAnsi="Times New Roman"/>
          <w:b/>
          <w:sz w:val="24"/>
          <w:szCs w:val="24"/>
        </w:rPr>
        <w:t>Umowne prawo odstąpienia od umowy</w:t>
      </w:r>
    </w:p>
    <w:p w:rsidR="008C7A68" w:rsidRPr="00A252EA" w:rsidRDefault="008C7A68" w:rsidP="0070267E">
      <w:pPr>
        <w:numPr>
          <w:ilvl w:val="0"/>
          <w:numId w:val="17"/>
        </w:numPr>
        <w:spacing w:after="0" w:line="360" w:lineRule="auto"/>
        <w:jc w:val="both"/>
        <w:rPr>
          <w:rFonts w:ascii="Times New Roman" w:hAnsi="Times New Roman"/>
          <w:sz w:val="24"/>
          <w:szCs w:val="24"/>
        </w:rPr>
      </w:pPr>
      <w:r w:rsidRPr="00A252EA">
        <w:rPr>
          <w:rFonts w:ascii="Times New Roman" w:hAnsi="Times New Roman"/>
          <w:sz w:val="24"/>
          <w:szCs w:val="24"/>
        </w:rPr>
        <w:t>Zamawiającemu przysługuje prawo odstąpienia od umowy, gdy:</w:t>
      </w:r>
    </w:p>
    <w:p w:rsidR="008C7A68" w:rsidRPr="00A252EA" w:rsidRDefault="008C7A68" w:rsidP="0070267E">
      <w:pPr>
        <w:pStyle w:val="Lista2"/>
        <w:numPr>
          <w:ilvl w:val="0"/>
          <w:numId w:val="9"/>
        </w:numPr>
        <w:tabs>
          <w:tab w:val="clear" w:pos="360"/>
          <w:tab w:val="num" w:pos="700"/>
        </w:tabs>
        <w:spacing w:line="360" w:lineRule="auto"/>
        <w:ind w:left="700" w:hanging="300"/>
        <w:jc w:val="both"/>
        <w:rPr>
          <w:sz w:val="24"/>
          <w:szCs w:val="24"/>
        </w:rPr>
      </w:pPr>
      <w:r w:rsidRPr="00A252EA">
        <w:rPr>
          <w:sz w:val="24"/>
          <w:szCs w:val="24"/>
        </w:rPr>
        <w:t xml:space="preserve">Wykonawca przerwał z przyczyn leżących po stronie Wykonawcy realizację przedmiotu umowy i przerwa ta trwa dłużej niż 15 dni – w terminie 7 dni od dnia powzięcia przez Zamawiającego informacji o upływie 15- dniowego terminu przerwy w realizacji umowy; </w:t>
      </w:r>
    </w:p>
    <w:p w:rsidR="008C7A68" w:rsidRPr="00A252EA" w:rsidRDefault="008C7A68" w:rsidP="0070267E">
      <w:pPr>
        <w:pStyle w:val="Lista"/>
        <w:numPr>
          <w:ilvl w:val="0"/>
          <w:numId w:val="9"/>
        </w:numPr>
        <w:tabs>
          <w:tab w:val="clear" w:pos="360"/>
          <w:tab w:val="num" w:pos="700"/>
        </w:tabs>
        <w:spacing w:line="360" w:lineRule="auto"/>
        <w:ind w:left="700" w:hanging="300"/>
        <w:jc w:val="both"/>
        <w:rPr>
          <w:sz w:val="24"/>
          <w:szCs w:val="24"/>
        </w:rPr>
      </w:pPr>
      <w:r w:rsidRPr="00A252EA">
        <w:rPr>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8C7A68" w:rsidRPr="00A252EA" w:rsidRDefault="008C7A68" w:rsidP="0070267E">
      <w:pPr>
        <w:pStyle w:val="Lista"/>
        <w:numPr>
          <w:ilvl w:val="0"/>
          <w:numId w:val="9"/>
        </w:numPr>
        <w:tabs>
          <w:tab w:val="clear" w:pos="360"/>
          <w:tab w:val="num" w:pos="700"/>
        </w:tabs>
        <w:spacing w:line="360" w:lineRule="auto"/>
        <w:ind w:left="700" w:hanging="300"/>
        <w:jc w:val="both"/>
        <w:rPr>
          <w:sz w:val="24"/>
          <w:szCs w:val="24"/>
        </w:rPr>
      </w:pPr>
      <w:r w:rsidRPr="00A252EA">
        <w:rPr>
          <w:sz w:val="24"/>
          <w:szCs w:val="24"/>
        </w:rPr>
        <w:t>Wykonawca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8C7A68" w:rsidRPr="00A252EA" w:rsidRDefault="008C7A68" w:rsidP="0070267E">
      <w:pPr>
        <w:pStyle w:val="Lista"/>
        <w:numPr>
          <w:ilvl w:val="0"/>
          <w:numId w:val="9"/>
        </w:numPr>
        <w:tabs>
          <w:tab w:val="clear" w:pos="360"/>
          <w:tab w:val="num" w:pos="700"/>
        </w:tabs>
        <w:spacing w:line="360" w:lineRule="auto"/>
        <w:ind w:left="700" w:hanging="300"/>
        <w:jc w:val="both"/>
        <w:rPr>
          <w:sz w:val="24"/>
          <w:szCs w:val="24"/>
        </w:rPr>
      </w:pPr>
      <w:r w:rsidRPr="00A252EA">
        <w:rPr>
          <w:color w:val="000000"/>
          <w:sz w:val="24"/>
          <w:szCs w:val="24"/>
        </w:rPr>
        <w:t xml:space="preserve">Zamawiający wielokrotnie dokonywać będzie bezpośredniej zapłaty podwykonawcy lub dalszemu podwykonawcy, o której </w:t>
      </w:r>
      <w:r w:rsidRPr="00A252EA">
        <w:rPr>
          <w:sz w:val="24"/>
          <w:szCs w:val="24"/>
        </w:rPr>
        <w:t>mowa w § 5 ust 20, lub dokona</w:t>
      </w:r>
      <w:r w:rsidRPr="00A252EA">
        <w:rPr>
          <w:color w:val="000000"/>
          <w:sz w:val="24"/>
          <w:szCs w:val="24"/>
        </w:rPr>
        <w:t xml:space="preserve"> bezpośrednich zapłat na sumę większą niż 5% wartości umowy w sprawie zamówienia publicznego; </w:t>
      </w:r>
    </w:p>
    <w:p w:rsidR="008C7A68" w:rsidRPr="00A252EA" w:rsidRDefault="008C7A68" w:rsidP="0070267E">
      <w:pPr>
        <w:pStyle w:val="Lista"/>
        <w:numPr>
          <w:ilvl w:val="0"/>
          <w:numId w:val="9"/>
        </w:numPr>
        <w:tabs>
          <w:tab w:val="clear" w:pos="360"/>
          <w:tab w:val="num" w:pos="700"/>
        </w:tabs>
        <w:spacing w:line="360" w:lineRule="auto"/>
        <w:ind w:left="700" w:hanging="300"/>
        <w:jc w:val="both"/>
        <w:rPr>
          <w:sz w:val="24"/>
          <w:szCs w:val="24"/>
        </w:rPr>
      </w:pPr>
      <w:r w:rsidRPr="00A252EA">
        <w:rPr>
          <w:color w:val="000000"/>
          <w:sz w:val="24"/>
          <w:szCs w:val="24"/>
        </w:rPr>
        <w:t>wykonawca zleca roboty podwykonawcom bez wiedzy lub zgody Zamawiającego. Zamawiający może odstąpić od umowy z przyczyn leżących po stronie wykonawcy w terminie 14 dni od dnia powzięcia wiedzy o naruszeniu przez wykonawcę powyższego obowiązku.</w:t>
      </w:r>
    </w:p>
    <w:p w:rsidR="008C7A68" w:rsidRPr="00A252EA" w:rsidRDefault="008C7A68" w:rsidP="0070267E">
      <w:pPr>
        <w:numPr>
          <w:ilvl w:val="0"/>
          <w:numId w:val="17"/>
        </w:numPr>
        <w:spacing w:after="0" w:line="360" w:lineRule="auto"/>
        <w:jc w:val="both"/>
        <w:rPr>
          <w:rFonts w:ascii="Times New Roman" w:hAnsi="Times New Roman"/>
          <w:sz w:val="24"/>
          <w:szCs w:val="24"/>
        </w:rPr>
      </w:pPr>
      <w:r w:rsidRPr="00A252EA">
        <w:rPr>
          <w:rFonts w:ascii="Times New Roman" w:hAnsi="Times New Roman"/>
          <w:sz w:val="24"/>
          <w:szCs w:val="24"/>
        </w:rPr>
        <w:t>Wykonawcy przysługuje prawo odstąpienia od umowy, jeżeli Zamawiający:</w:t>
      </w:r>
    </w:p>
    <w:p w:rsidR="008C7A68" w:rsidRPr="00A252EA" w:rsidRDefault="008C7A68" w:rsidP="0070267E">
      <w:pPr>
        <w:numPr>
          <w:ilvl w:val="0"/>
          <w:numId w:val="10"/>
        </w:numPr>
        <w:tabs>
          <w:tab w:val="num" w:pos="700"/>
        </w:tabs>
        <w:spacing w:after="0" w:line="360" w:lineRule="auto"/>
        <w:ind w:left="700" w:hanging="300"/>
        <w:jc w:val="both"/>
        <w:rPr>
          <w:rFonts w:ascii="Times New Roman" w:hAnsi="Times New Roman"/>
          <w:sz w:val="24"/>
          <w:szCs w:val="24"/>
        </w:rPr>
      </w:pPr>
      <w:r w:rsidRPr="00A252EA">
        <w:rPr>
          <w:rFonts w:ascii="Times New Roman" w:hAnsi="Times New Roman"/>
          <w:sz w:val="24"/>
          <w:szCs w:val="24"/>
        </w:rPr>
        <w:lastRenderedPageBreak/>
        <w:t>Odmawia bez wskazania uzasadnionej przyczyny odbioru robót lub podpisania protokołu odbioru - w terminie 1 miesiąca od dnia upływu terminu na dokonanie przez Zamawiającego odbioru robót lub od dnia odmowy Zamawiającego podpisania protokołu odbioru;</w:t>
      </w:r>
    </w:p>
    <w:p w:rsidR="008C7A68" w:rsidRPr="00A252EA" w:rsidRDefault="008C7A68" w:rsidP="0070267E">
      <w:pPr>
        <w:numPr>
          <w:ilvl w:val="0"/>
          <w:numId w:val="17"/>
        </w:numPr>
        <w:spacing w:after="0" w:line="360" w:lineRule="auto"/>
        <w:jc w:val="both"/>
        <w:rPr>
          <w:rFonts w:ascii="Times New Roman" w:hAnsi="Times New Roman"/>
          <w:sz w:val="24"/>
          <w:szCs w:val="24"/>
        </w:rPr>
      </w:pPr>
      <w:r w:rsidRPr="00A252EA">
        <w:rPr>
          <w:rFonts w:ascii="Times New Roman" w:hAnsi="Times New Roman"/>
          <w:sz w:val="24"/>
          <w:szCs w:val="24"/>
        </w:rPr>
        <w:t>Odstąpienie od umowy, o którym mowa w ust. 1 i 2, powinno nastąpić w formie pisemnej pod rygorem nieważności takiego oświadczenia i powinno zawierać uzasadnienie.</w:t>
      </w:r>
    </w:p>
    <w:p w:rsidR="008C7A68" w:rsidRPr="00A252EA" w:rsidRDefault="008C7A68" w:rsidP="0070267E">
      <w:pPr>
        <w:numPr>
          <w:ilvl w:val="0"/>
          <w:numId w:val="17"/>
        </w:numPr>
        <w:spacing w:after="0" w:line="360" w:lineRule="auto"/>
        <w:jc w:val="both"/>
        <w:rPr>
          <w:rFonts w:ascii="Times New Roman" w:hAnsi="Times New Roman"/>
          <w:sz w:val="24"/>
          <w:szCs w:val="24"/>
        </w:rPr>
      </w:pPr>
      <w:r w:rsidRPr="00A252EA">
        <w:rPr>
          <w:rFonts w:ascii="Times New Roman" w:hAnsi="Times New Roman"/>
          <w:sz w:val="24"/>
          <w:szCs w:val="24"/>
        </w:rPr>
        <w:t>W wypadku odstąpienia od umowy przez Wykonawcę lub Zamawiającego, strony obciążają następujące obowiązki:</w:t>
      </w:r>
    </w:p>
    <w:p w:rsidR="008C7A68" w:rsidRPr="00A252EA" w:rsidRDefault="008C7A68" w:rsidP="0070267E">
      <w:pPr>
        <w:numPr>
          <w:ilvl w:val="0"/>
          <w:numId w:val="11"/>
        </w:numPr>
        <w:tabs>
          <w:tab w:val="num" w:pos="700"/>
          <w:tab w:val="num" w:pos="1583"/>
        </w:tabs>
        <w:spacing w:after="0" w:line="360" w:lineRule="auto"/>
        <w:ind w:left="700" w:hanging="300"/>
        <w:jc w:val="both"/>
        <w:rPr>
          <w:rFonts w:ascii="Times New Roman" w:hAnsi="Times New Roman"/>
          <w:sz w:val="24"/>
          <w:szCs w:val="24"/>
        </w:rPr>
      </w:pPr>
      <w:r w:rsidRPr="00A252EA">
        <w:rPr>
          <w:rFonts w:ascii="Times New Roman" w:hAnsi="Times New Roman"/>
          <w:sz w:val="24"/>
          <w:szCs w:val="24"/>
        </w:rPr>
        <w:t>Wykonawca zabezpieczy przerwane roboty w zakresie obustronnie uzgodnionym na koszt tej strony, z której to winy nastąpiło odstąpienie od umowy,</w:t>
      </w:r>
    </w:p>
    <w:p w:rsidR="008C7A68" w:rsidRPr="00A252EA" w:rsidRDefault="008C7A68" w:rsidP="0070267E">
      <w:pPr>
        <w:pStyle w:val="Lista2"/>
        <w:numPr>
          <w:ilvl w:val="0"/>
          <w:numId w:val="11"/>
        </w:numPr>
        <w:tabs>
          <w:tab w:val="num" w:pos="700"/>
          <w:tab w:val="num" w:pos="1583"/>
        </w:tabs>
        <w:spacing w:line="360" w:lineRule="auto"/>
        <w:ind w:left="700" w:hanging="300"/>
        <w:jc w:val="both"/>
        <w:rPr>
          <w:sz w:val="24"/>
          <w:szCs w:val="24"/>
        </w:rPr>
      </w:pPr>
      <w:r w:rsidRPr="00A252EA">
        <w:rPr>
          <w:sz w:val="24"/>
          <w:szCs w:val="24"/>
        </w:rPr>
        <w:t xml:space="preserve">Wykonawca zgłosi do dokonania przez Zamawiającego odbioru robót przerwanych,  </w:t>
      </w:r>
    </w:p>
    <w:p w:rsidR="008C7A68" w:rsidRPr="00A252EA" w:rsidRDefault="008C7A68" w:rsidP="0070267E">
      <w:pPr>
        <w:pStyle w:val="Lista2"/>
        <w:numPr>
          <w:ilvl w:val="0"/>
          <w:numId w:val="11"/>
        </w:numPr>
        <w:tabs>
          <w:tab w:val="num" w:pos="700"/>
          <w:tab w:val="num" w:pos="1583"/>
        </w:tabs>
        <w:spacing w:line="360" w:lineRule="auto"/>
        <w:ind w:left="700" w:hanging="300"/>
        <w:jc w:val="both"/>
        <w:rPr>
          <w:sz w:val="24"/>
          <w:szCs w:val="24"/>
        </w:rPr>
      </w:pPr>
      <w:r w:rsidRPr="00A252EA">
        <w:rPr>
          <w:sz w:val="24"/>
          <w:szCs w:val="24"/>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8C7A68" w:rsidRPr="00A252EA" w:rsidRDefault="008C7A68" w:rsidP="0070267E">
      <w:pPr>
        <w:numPr>
          <w:ilvl w:val="0"/>
          <w:numId w:val="11"/>
        </w:numPr>
        <w:tabs>
          <w:tab w:val="num" w:pos="700"/>
          <w:tab w:val="num" w:pos="1583"/>
        </w:tabs>
        <w:spacing w:after="0" w:line="360" w:lineRule="auto"/>
        <w:ind w:left="700" w:hanging="300"/>
        <w:jc w:val="both"/>
        <w:rPr>
          <w:rFonts w:ascii="Times New Roman" w:hAnsi="Times New Roman"/>
          <w:sz w:val="24"/>
          <w:szCs w:val="24"/>
        </w:rPr>
      </w:pPr>
      <w:r w:rsidRPr="00A252EA">
        <w:rPr>
          <w:rFonts w:ascii="Times New Roman" w:hAnsi="Times New Roman"/>
          <w:sz w:val="24"/>
          <w:szCs w:val="24"/>
        </w:rPr>
        <w:t>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rsidR="008C7A68" w:rsidRPr="00A252EA" w:rsidRDefault="008C7A68" w:rsidP="0070267E">
      <w:pPr>
        <w:numPr>
          <w:ilvl w:val="0"/>
          <w:numId w:val="18"/>
        </w:numPr>
        <w:spacing w:after="0" w:line="360" w:lineRule="auto"/>
        <w:jc w:val="both"/>
        <w:rPr>
          <w:rFonts w:ascii="Times New Roman" w:hAnsi="Times New Roman"/>
          <w:b/>
          <w:color w:val="000000"/>
          <w:sz w:val="24"/>
          <w:szCs w:val="24"/>
        </w:rPr>
      </w:pPr>
      <w:r w:rsidRPr="00A252EA">
        <w:rPr>
          <w:rFonts w:ascii="Times New Roman" w:hAnsi="Times New Roman"/>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8C7A68" w:rsidRPr="00A252EA" w:rsidRDefault="008C7A68" w:rsidP="0070267E">
      <w:pPr>
        <w:spacing w:after="0" w:line="360" w:lineRule="auto"/>
        <w:jc w:val="center"/>
        <w:rPr>
          <w:rFonts w:ascii="Times New Roman" w:hAnsi="Times New Roman"/>
          <w:b/>
          <w:sz w:val="24"/>
          <w:szCs w:val="24"/>
        </w:rPr>
      </w:pPr>
      <w:r w:rsidRPr="00A252EA">
        <w:rPr>
          <w:rFonts w:ascii="Times New Roman" w:hAnsi="Times New Roman"/>
          <w:b/>
          <w:color w:val="000000"/>
          <w:sz w:val="24"/>
          <w:szCs w:val="24"/>
        </w:rPr>
        <w:t>§ </w:t>
      </w:r>
      <w:r w:rsidRPr="00A252EA">
        <w:rPr>
          <w:rFonts w:ascii="Times New Roman" w:hAnsi="Times New Roman"/>
          <w:b/>
          <w:sz w:val="24"/>
          <w:szCs w:val="24"/>
        </w:rPr>
        <w:t>10</w:t>
      </w:r>
    </w:p>
    <w:p w:rsidR="00971E01" w:rsidRPr="00A252EA" w:rsidRDefault="00971E01" w:rsidP="0070267E">
      <w:pPr>
        <w:spacing w:after="0" w:line="360" w:lineRule="auto"/>
        <w:jc w:val="center"/>
        <w:rPr>
          <w:rFonts w:ascii="Times New Roman" w:hAnsi="Times New Roman"/>
          <w:sz w:val="24"/>
          <w:szCs w:val="24"/>
        </w:rPr>
      </w:pPr>
      <w:r w:rsidRPr="00A252EA">
        <w:rPr>
          <w:rFonts w:ascii="Times New Roman" w:hAnsi="Times New Roman"/>
          <w:b/>
          <w:sz w:val="24"/>
          <w:szCs w:val="24"/>
        </w:rPr>
        <w:t>Umowy o podwykonawstwo</w:t>
      </w:r>
    </w:p>
    <w:p w:rsidR="00971E01" w:rsidRPr="00A252EA" w:rsidRDefault="00971E01" w:rsidP="0070267E">
      <w:pPr>
        <w:pStyle w:val="Akapitzlist"/>
        <w:numPr>
          <w:ilvl w:val="0"/>
          <w:numId w:val="8"/>
        </w:numPr>
        <w:spacing w:after="0" w:line="360" w:lineRule="auto"/>
        <w:ind w:left="426" w:hanging="426"/>
        <w:jc w:val="both"/>
        <w:rPr>
          <w:rFonts w:ascii="Times New Roman" w:hAnsi="Times New Roman"/>
          <w:sz w:val="24"/>
          <w:szCs w:val="24"/>
        </w:rPr>
      </w:pPr>
      <w:r w:rsidRPr="00A252EA">
        <w:rPr>
          <w:rFonts w:ascii="Times New Roman" w:hAnsi="Times New Roman"/>
          <w:sz w:val="24"/>
          <w:szCs w:val="24"/>
        </w:rPr>
        <w:t>Wykonawca zobowiązuje się wykonać przedmiot umowy siłami własnymi lub z udziałem podwykonawców</w:t>
      </w:r>
      <w:r w:rsidRPr="00A252EA">
        <w:rPr>
          <w:rStyle w:val="Odwoanieprzypisudolnego"/>
          <w:rFonts w:ascii="Times New Roman" w:hAnsi="Times New Roman"/>
          <w:sz w:val="24"/>
          <w:szCs w:val="24"/>
        </w:rPr>
        <w:footnoteReference w:id="1"/>
      </w:r>
      <w:r w:rsidRPr="00A252EA">
        <w:rPr>
          <w:rFonts w:ascii="Times New Roman" w:hAnsi="Times New Roman"/>
          <w:sz w:val="24"/>
          <w:szCs w:val="24"/>
        </w:rPr>
        <w:t xml:space="preserve">. Przy udziale podwykonawcy zostanie zrealizowane…………………. </w:t>
      </w:r>
      <w:r w:rsidRPr="00A252EA">
        <w:rPr>
          <w:rStyle w:val="Odwoanieprzypisudolnego"/>
          <w:rFonts w:ascii="Times New Roman" w:hAnsi="Times New Roman"/>
          <w:sz w:val="24"/>
          <w:szCs w:val="24"/>
        </w:rPr>
        <w:t>1</w:t>
      </w:r>
      <w:r w:rsidRPr="00A252EA">
        <w:rPr>
          <w:rFonts w:ascii="Times New Roman" w:hAnsi="Times New Roman"/>
          <w:sz w:val="24"/>
          <w:szCs w:val="24"/>
          <w:vertAlign w:val="superscript"/>
        </w:rPr>
        <w:t xml:space="preserve"> </w:t>
      </w:r>
      <w:r w:rsidRPr="00A252EA">
        <w:rPr>
          <w:rFonts w:ascii="Times New Roman" w:hAnsi="Times New Roman"/>
          <w:sz w:val="24"/>
          <w:szCs w:val="24"/>
        </w:rPr>
        <w:t>W przypadku powierzenia części zamówienia objętej niniejszą umową Podwykonawcom stosuje się poniższe zapisy.</w:t>
      </w:r>
    </w:p>
    <w:p w:rsidR="00971E01" w:rsidRPr="00A252EA" w:rsidRDefault="00971E01" w:rsidP="0070267E">
      <w:pPr>
        <w:pStyle w:val="Akapitzlist"/>
        <w:numPr>
          <w:ilvl w:val="0"/>
          <w:numId w:val="8"/>
        </w:numPr>
        <w:spacing w:after="0" w:line="360" w:lineRule="auto"/>
        <w:ind w:left="426" w:hanging="426"/>
        <w:jc w:val="both"/>
        <w:rPr>
          <w:rFonts w:ascii="Times New Roman" w:hAnsi="Times New Roman"/>
          <w:sz w:val="24"/>
          <w:szCs w:val="24"/>
        </w:rPr>
      </w:pPr>
      <w:r w:rsidRPr="00A252EA">
        <w:rPr>
          <w:rFonts w:ascii="Times New Roman" w:hAnsi="Times New Roman"/>
          <w:sz w:val="24"/>
          <w:szCs w:val="24"/>
        </w:rPr>
        <w:lastRenderedPageBreak/>
        <w:t>Wykonawca uprawniony jest powierzyć roboty budowlane podwykonawcom z zakresie wskazanym w oświadczeniu złożonym w postępowaniu.</w:t>
      </w:r>
    </w:p>
    <w:p w:rsidR="00971E01" w:rsidRPr="00A252EA" w:rsidRDefault="00971E01" w:rsidP="0070267E">
      <w:pPr>
        <w:pStyle w:val="Akapitzlist"/>
        <w:numPr>
          <w:ilvl w:val="0"/>
          <w:numId w:val="8"/>
        </w:numPr>
        <w:spacing w:after="0" w:line="360" w:lineRule="auto"/>
        <w:ind w:left="426" w:hanging="426"/>
        <w:rPr>
          <w:rFonts w:ascii="Times New Roman" w:hAnsi="Times New Roman"/>
          <w:sz w:val="24"/>
          <w:szCs w:val="24"/>
        </w:rPr>
      </w:pPr>
      <w:r w:rsidRPr="00A252EA">
        <w:rPr>
          <w:rFonts w:ascii="Times New Roman" w:hAnsi="Times New Roman"/>
          <w:sz w:val="24"/>
          <w:szCs w:val="24"/>
        </w:rPr>
        <w:t>Ponadto Wykonawca jest zobowiązany do:</w:t>
      </w:r>
    </w:p>
    <w:p w:rsidR="00971E01" w:rsidRPr="00A252EA" w:rsidRDefault="00971E01" w:rsidP="0070267E">
      <w:pPr>
        <w:pStyle w:val="Akapitzlist"/>
        <w:numPr>
          <w:ilvl w:val="1"/>
          <w:numId w:val="8"/>
        </w:numPr>
        <w:spacing w:after="0" w:line="360" w:lineRule="auto"/>
        <w:ind w:left="709"/>
        <w:jc w:val="both"/>
        <w:rPr>
          <w:rFonts w:ascii="Times New Roman" w:hAnsi="Times New Roman"/>
          <w:sz w:val="24"/>
          <w:szCs w:val="24"/>
        </w:rPr>
      </w:pPr>
      <w:r w:rsidRPr="00A252EA">
        <w:rPr>
          <w:rFonts w:ascii="Times New Roman" w:hAnsi="Times New Roman"/>
          <w:sz w:val="24"/>
          <w:szCs w:val="24"/>
        </w:rPr>
        <w:t>przedkładania Zamawiającemu projektu umowy o podwykonawstwo, której przedmiotem są roboty budowlane, a także projektu jej zmian, oraz poświadczonej za zgodność z oryginałem kopii zawartej umowy o podwykonawstwo, której przedmiotem są roboty budowlane, i jej zmian w terminie 7 dni od zamiaru lub faktu ich zawarcia;</w:t>
      </w:r>
    </w:p>
    <w:p w:rsidR="00971E01" w:rsidRPr="00A252EA" w:rsidRDefault="00971E01" w:rsidP="0070267E">
      <w:pPr>
        <w:pStyle w:val="Akapitzlist"/>
        <w:numPr>
          <w:ilvl w:val="1"/>
          <w:numId w:val="8"/>
        </w:numPr>
        <w:spacing w:after="0" w:line="360" w:lineRule="auto"/>
        <w:ind w:left="709"/>
        <w:jc w:val="both"/>
        <w:rPr>
          <w:rFonts w:ascii="Times New Roman" w:hAnsi="Times New Roman"/>
          <w:sz w:val="24"/>
          <w:szCs w:val="24"/>
        </w:rPr>
      </w:pPr>
      <w:r w:rsidRPr="00A252EA">
        <w:rPr>
          <w:rFonts w:ascii="Times New Roman" w:hAnsi="Times New Roman"/>
          <w:sz w:val="24"/>
          <w:szCs w:val="24"/>
        </w:rPr>
        <w:t>przedkładania Zamawiającemu poświadczonych za zgodność z oryginałem kopii zawartych umów o podwykonawstwo, których przedmiotem są dostawy lub usługi, oraz ich zmian –niezwłocznie, jednak nie później niż w terminie 7 dni od dnia ich zawarcia; obowiązek ten nie dotyczy umów mających za przedmiot dostawy lub usługi o wartości mniejszej niż 0,5% wartości umowy. Wyłączenie, o którym mowa nie dotyczy umów o podwykonawstwo o wartości większej niż 50 000 złotych;</w:t>
      </w:r>
    </w:p>
    <w:p w:rsidR="00971E01" w:rsidRPr="00A252EA" w:rsidRDefault="00971E01" w:rsidP="0070267E">
      <w:pPr>
        <w:pStyle w:val="Akapitzlist"/>
        <w:spacing w:after="0" w:line="360" w:lineRule="auto"/>
        <w:ind w:left="709"/>
        <w:jc w:val="both"/>
        <w:rPr>
          <w:rFonts w:ascii="Times New Roman" w:hAnsi="Times New Roman"/>
          <w:sz w:val="24"/>
          <w:szCs w:val="24"/>
        </w:rPr>
      </w:pPr>
      <w:r w:rsidRPr="00A252EA">
        <w:rPr>
          <w:rFonts w:ascii="Times New Roman" w:hAnsi="Times New Roman"/>
          <w:sz w:val="24"/>
          <w:szCs w:val="24"/>
        </w:rPr>
        <w:t>W przypadku, o którym mowa powyżej, jeżeli termin zapłaty wynagrodzenia jest dłuższy niż określony w §10 ust. 8 Zamawiający informuje o tym Wykonawcę i wzywa go do doprowadzenia do zmiany tej umowy pod rygorem wystąpienia o karę umowną, o której mowa w §8 ust. 1 lit. g.</w:t>
      </w:r>
    </w:p>
    <w:p w:rsidR="00971E01" w:rsidRPr="00A252EA" w:rsidRDefault="00971E01" w:rsidP="0070267E">
      <w:pPr>
        <w:pStyle w:val="Akapitzlist"/>
        <w:numPr>
          <w:ilvl w:val="1"/>
          <w:numId w:val="8"/>
        </w:numPr>
        <w:spacing w:after="0" w:line="360" w:lineRule="auto"/>
        <w:ind w:left="709"/>
        <w:jc w:val="both"/>
        <w:rPr>
          <w:rFonts w:ascii="Times New Roman" w:hAnsi="Times New Roman"/>
          <w:sz w:val="24"/>
          <w:szCs w:val="24"/>
        </w:rPr>
      </w:pPr>
      <w:r w:rsidRPr="00A252EA">
        <w:rPr>
          <w:rFonts w:ascii="Times New Roman" w:hAnsi="Times New Roman"/>
          <w:sz w:val="24"/>
          <w:szCs w:val="24"/>
        </w:rPr>
        <w:t>przedkładania Zamawiającemu poświadczonych za zgodność z oryginałem kopii zgód Wykonawcy na zawarcie umów o dalsze podwykonawstwo o treści zgodnej z projektem umowy, których przedmiotem są roboty budowlane, oraz ich zmian – niezwłocznie, jednak nie później niż w terminie 7 dni od dnia ich udzielenia;</w:t>
      </w:r>
    </w:p>
    <w:p w:rsidR="00971E01" w:rsidRPr="00A252EA" w:rsidRDefault="00971E01" w:rsidP="0070267E">
      <w:pPr>
        <w:pStyle w:val="Akapitzlist"/>
        <w:numPr>
          <w:ilvl w:val="0"/>
          <w:numId w:val="8"/>
        </w:numPr>
        <w:spacing w:after="0" w:line="360" w:lineRule="auto"/>
        <w:ind w:left="426" w:hanging="426"/>
        <w:jc w:val="both"/>
        <w:rPr>
          <w:rFonts w:ascii="Times New Roman" w:hAnsi="Times New Roman"/>
          <w:sz w:val="24"/>
          <w:szCs w:val="24"/>
        </w:rPr>
      </w:pPr>
      <w:r w:rsidRPr="00A252EA">
        <w:rPr>
          <w:rFonts w:ascii="Times New Roman" w:hAnsi="Times New Roman"/>
          <w:sz w:val="24"/>
          <w:szCs w:val="24"/>
        </w:rPr>
        <w:t>W sytuacjach określonych w art. 464 ust. 1 ustawy – Prawo zamówień publicznych, Zamawiający zgłasza pisemne zastrzeżenia do projektu umowy o podwykonawstwo, której przedmiotem są roboty budowlane, i do projektu jej zmian, w terminie 14 dni od dnia otrzymania od Wykonawcy kopii tego projektu. W przypadku gdy projekty, o których mowa powyżej nie spełniają wymagań określonych w SWZ oraz przewidują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Nie zgłoszenie przez Zamawiającego pisemnych zastrzeżeń do przedłożonego projektu umowy o podwykonawstwo, którego przedmiotem są roboty budowlane w ww. terminie jest równoznaczne z jego akceptacją;</w:t>
      </w:r>
    </w:p>
    <w:p w:rsidR="00971E01" w:rsidRPr="00A252EA" w:rsidRDefault="00971E01" w:rsidP="0070267E">
      <w:pPr>
        <w:pStyle w:val="Akapitzlist"/>
        <w:numPr>
          <w:ilvl w:val="0"/>
          <w:numId w:val="8"/>
        </w:numPr>
        <w:spacing w:after="0" w:line="360" w:lineRule="auto"/>
        <w:ind w:left="426" w:hanging="426"/>
        <w:jc w:val="both"/>
        <w:rPr>
          <w:rFonts w:ascii="Times New Roman" w:hAnsi="Times New Roman"/>
          <w:sz w:val="24"/>
          <w:szCs w:val="24"/>
        </w:rPr>
      </w:pPr>
      <w:r w:rsidRPr="00A252EA">
        <w:rPr>
          <w:rFonts w:ascii="Times New Roman" w:hAnsi="Times New Roman"/>
          <w:sz w:val="24"/>
          <w:szCs w:val="24"/>
        </w:rPr>
        <w:lastRenderedPageBreak/>
        <w:t>W sytuacjach określonych w art. 464 ust. 3 ustawy – Prawo zamówień publicznych, Zamawiający zgłasza sprzeciw do umowy o podwykonawstwo, której przedmiotem są roboty budowlane, i do jej zmian, w terminie 14 dni od dnia otrzymania od Wykonawcy poświadczonej za zgodność z oryginałem kopii tej umowy. Niezgłoszenie przez Zamawiającego pisemnego sprzeciwu do przedłożonej umowy o podwykonawstwo, której przedmiotem są roboty budowlane w ww. terminie jest równoznaczne z jej akceptacją;</w:t>
      </w:r>
    </w:p>
    <w:p w:rsidR="00971E01" w:rsidRPr="00A252EA" w:rsidRDefault="00971E01" w:rsidP="0070267E">
      <w:pPr>
        <w:pStyle w:val="Akapitzlist"/>
        <w:numPr>
          <w:ilvl w:val="0"/>
          <w:numId w:val="8"/>
        </w:numPr>
        <w:spacing w:after="0" w:line="360" w:lineRule="auto"/>
        <w:ind w:left="426" w:hanging="426"/>
        <w:jc w:val="both"/>
        <w:rPr>
          <w:rFonts w:ascii="Times New Roman" w:hAnsi="Times New Roman"/>
          <w:sz w:val="24"/>
          <w:szCs w:val="24"/>
        </w:rPr>
      </w:pPr>
      <w:r w:rsidRPr="00A252EA">
        <w:rPr>
          <w:rFonts w:ascii="Times New Roman" w:hAnsi="Times New Roman"/>
          <w:sz w:val="24"/>
          <w:szCs w:val="24"/>
        </w:rPr>
        <w:t>Strony uzgadniają następujące zasady zawierania umów o podwykonawstwo z dalszymi podwykonawcami:</w:t>
      </w:r>
    </w:p>
    <w:p w:rsidR="00971E01" w:rsidRPr="00A252EA" w:rsidRDefault="00971E01" w:rsidP="0070267E">
      <w:pPr>
        <w:pStyle w:val="Akapitzlist"/>
        <w:numPr>
          <w:ilvl w:val="1"/>
          <w:numId w:val="8"/>
        </w:numPr>
        <w:spacing w:after="0" w:line="360" w:lineRule="auto"/>
        <w:ind w:left="709"/>
        <w:jc w:val="both"/>
        <w:rPr>
          <w:rFonts w:ascii="Times New Roman" w:hAnsi="Times New Roman"/>
          <w:sz w:val="24"/>
          <w:szCs w:val="24"/>
        </w:rPr>
      </w:pPr>
      <w:r w:rsidRPr="00A252EA">
        <w:rPr>
          <w:rFonts w:ascii="Times New Roman" w:hAnsi="Times New Roman"/>
          <w:sz w:val="24"/>
          <w:szCs w:val="24"/>
        </w:rPr>
        <w:t>Wykonawca udziela zgody na zawarcie umowy o podwykonawstwo z dalszym podwykonawcą albo zgłasza sprzeciw do takiej umowy, w terminie 7 dni od otrzymania jej projektu;</w:t>
      </w:r>
    </w:p>
    <w:p w:rsidR="00971E01" w:rsidRPr="00A252EA" w:rsidRDefault="00971E01" w:rsidP="0070267E">
      <w:pPr>
        <w:pStyle w:val="Akapitzlist"/>
        <w:numPr>
          <w:ilvl w:val="1"/>
          <w:numId w:val="8"/>
        </w:numPr>
        <w:spacing w:after="0" w:line="360" w:lineRule="auto"/>
        <w:ind w:left="709"/>
        <w:jc w:val="both"/>
        <w:rPr>
          <w:rFonts w:ascii="Times New Roman" w:hAnsi="Times New Roman"/>
          <w:sz w:val="24"/>
          <w:szCs w:val="24"/>
        </w:rPr>
      </w:pPr>
      <w:r w:rsidRPr="00A252EA">
        <w:rPr>
          <w:rFonts w:ascii="Times New Roman" w:hAnsi="Times New Roman"/>
          <w:sz w:val="24"/>
          <w:szCs w:val="24"/>
        </w:rPr>
        <w:t>w sytuacjach określonych w art. 464 ust. 3 ustawy – Prawo zamówień publicznych oraz w postanowieniach specyfikacji warunków zamówienia określonych na podstawie art. 464 ust. 3 pkt 1 ustawy – Prawo zamówień publicznych, Zamawiający zgłasza zastrzeżenia do projektu umowy o dalsze podwykonawstwo, której przedmiotem są roboty budowlane, i do projektu jej zmian, w terminie 14 dni od dnia otrzymania od podwykonawcy lub dalszego podwykonawcy tego projektu. Niezgłoszenie przez Zamawiającego pisemnych zastrzeżeń do przedłożonego projektu umowy o podwykonawstwo, którego przedmiotem są roboty budowlane w ww. terminie jest równoznaczne z jego akceptacją;</w:t>
      </w:r>
    </w:p>
    <w:p w:rsidR="00971E01" w:rsidRPr="00A252EA" w:rsidRDefault="00971E01" w:rsidP="0070267E">
      <w:pPr>
        <w:pStyle w:val="Akapitzlist"/>
        <w:numPr>
          <w:ilvl w:val="1"/>
          <w:numId w:val="8"/>
        </w:numPr>
        <w:spacing w:after="0" w:line="360" w:lineRule="auto"/>
        <w:ind w:left="709"/>
        <w:jc w:val="both"/>
        <w:rPr>
          <w:rFonts w:ascii="Times New Roman" w:hAnsi="Times New Roman"/>
          <w:sz w:val="24"/>
          <w:szCs w:val="24"/>
        </w:rPr>
      </w:pPr>
      <w:r w:rsidRPr="00A252EA">
        <w:rPr>
          <w:rFonts w:ascii="Times New Roman" w:hAnsi="Times New Roman"/>
          <w:sz w:val="24"/>
          <w:szCs w:val="24"/>
        </w:rPr>
        <w:t>w sytuacjach określonych w art. 464 ust. 3 ustawy – Prawo zamówień publicznych oraz w postanowieniach specyfikacji warunków zamówienia określonych na podstawie art. 464 ust. 3 pkt 1 ustawy, Zamawiający zgłasza sprzeciw do umowy o dalsze podwykonawstwo, której przedmiotem są roboty budowlane, i do jej zmian, w terminie 14 dni od dnia otrzymania od podwykonawcy lub dalszego podwykonawcy poświadczonej za zgodność z kopii tej umowy. Niezgłoszenie przez Zamawiającego pisemnego sprzeciwu do przedłożonej umowy o podwykonawstwo, której przedmiotem są roboty budowlane w ww. terminie jest równoznaczne z jej akceptacją;</w:t>
      </w:r>
    </w:p>
    <w:p w:rsidR="00971E01" w:rsidRPr="00A252EA" w:rsidRDefault="00971E01" w:rsidP="0070267E">
      <w:pPr>
        <w:pStyle w:val="Akapitzlist"/>
        <w:numPr>
          <w:ilvl w:val="0"/>
          <w:numId w:val="8"/>
        </w:numPr>
        <w:spacing w:after="0" w:line="360" w:lineRule="auto"/>
        <w:ind w:left="426" w:hanging="426"/>
        <w:jc w:val="both"/>
        <w:rPr>
          <w:rFonts w:ascii="Times New Roman" w:hAnsi="Times New Roman"/>
          <w:sz w:val="24"/>
          <w:szCs w:val="24"/>
        </w:rPr>
      </w:pPr>
      <w:r w:rsidRPr="00A252EA">
        <w:rPr>
          <w:rFonts w:ascii="Times New Roman" w:hAnsi="Times New Roman"/>
          <w:sz w:val="24"/>
          <w:szCs w:val="24"/>
        </w:rPr>
        <w:t>Ponadto postanowienia, które muszą być zawarte w umowie o podwykonawstwo:</w:t>
      </w:r>
    </w:p>
    <w:p w:rsidR="00971E01" w:rsidRPr="00A252EA" w:rsidRDefault="00971E01" w:rsidP="0070267E">
      <w:pPr>
        <w:pStyle w:val="Akapitzlist"/>
        <w:numPr>
          <w:ilvl w:val="0"/>
          <w:numId w:val="14"/>
        </w:numPr>
        <w:spacing w:after="0" w:line="360" w:lineRule="auto"/>
        <w:ind w:left="993"/>
        <w:jc w:val="both"/>
        <w:rPr>
          <w:rFonts w:ascii="Times New Roman" w:hAnsi="Times New Roman"/>
          <w:sz w:val="24"/>
          <w:szCs w:val="24"/>
        </w:rPr>
      </w:pPr>
      <w:r w:rsidRPr="00A252EA">
        <w:rPr>
          <w:rFonts w:ascii="Times New Roman" w:hAnsi="Times New Roman"/>
          <w:sz w:val="24"/>
          <w:szCs w:val="24"/>
        </w:rPr>
        <w:t>W przypadku uchylania się przez wykonawcę od obowiązku zapłaty wymagalnego wynagrodzenia przysługującego podwykonawcy lub dalszemu podwykonawcy, którzy zawarli:</w:t>
      </w:r>
    </w:p>
    <w:p w:rsidR="00971E01" w:rsidRPr="00A252EA" w:rsidRDefault="00971E01" w:rsidP="0070267E">
      <w:pPr>
        <w:pStyle w:val="Akapitzlist"/>
        <w:numPr>
          <w:ilvl w:val="0"/>
          <w:numId w:val="13"/>
        </w:numPr>
        <w:spacing w:after="0" w:line="360" w:lineRule="auto"/>
        <w:jc w:val="both"/>
        <w:rPr>
          <w:rFonts w:ascii="Times New Roman" w:hAnsi="Times New Roman"/>
          <w:sz w:val="24"/>
          <w:szCs w:val="24"/>
        </w:rPr>
      </w:pPr>
      <w:r w:rsidRPr="00A252EA">
        <w:rPr>
          <w:rFonts w:ascii="Times New Roman" w:hAnsi="Times New Roman"/>
          <w:sz w:val="24"/>
          <w:szCs w:val="24"/>
        </w:rPr>
        <w:lastRenderedPageBreak/>
        <w:t>Zaakceptowane przez Zamawiającego umowy o podwykonawstwo, których przedmiotem są roboty budowlane;</w:t>
      </w:r>
    </w:p>
    <w:p w:rsidR="00971E01" w:rsidRPr="00A252EA" w:rsidRDefault="00971E01" w:rsidP="0070267E">
      <w:pPr>
        <w:pStyle w:val="Akapitzlist"/>
        <w:numPr>
          <w:ilvl w:val="0"/>
          <w:numId w:val="13"/>
        </w:numPr>
        <w:spacing w:after="0" w:line="360" w:lineRule="auto"/>
        <w:jc w:val="both"/>
        <w:rPr>
          <w:rFonts w:ascii="Times New Roman" w:hAnsi="Times New Roman"/>
          <w:sz w:val="24"/>
          <w:szCs w:val="24"/>
        </w:rPr>
      </w:pPr>
      <w:r w:rsidRPr="00A252EA">
        <w:rPr>
          <w:rFonts w:ascii="Times New Roman" w:hAnsi="Times New Roman"/>
          <w:sz w:val="24"/>
          <w:szCs w:val="24"/>
        </w:rPr>
        <w:t>Przedłożone zamawiającemu umowy o podwykonawstwo, których przedmiotem są dostawy lub usługi;</w:t>
      </w:r>
    </w:p>
    <w:p w:rsidR="00971E01" w:rsidRPr="00A252EA" w:rsidRDefault="00971E01" w:rsidP="0070267E">
      <w:pPr>
        <w:pStyle w:val="Akapitzlist"/>
        <w:spacing w:after="0" w:line="360" w:lineRule="auto"/>
        <w:ind w:left="1058"/>
        <w:jc w:val="both"/>
        <w:rPr>
          <w:rFonts w:ascii="Times New Roman" w:hAnsi="Times New Roman"/>
          <w:sz w:val="24"/>
          <w:szCs w:val="24"/>
        </w:rPr>
      </w:pPr>
      <w:r w:rsidRPr="00A252EA">
        <w:rPr>
          <w:rFonts w:ascii="Times New Roman" w:hAnsi="Times New Roman"/>
          <w:sz w:val="24"/>
          <w:szCs w:val="24"/>
        </w:rPr>
        <w:t>Zamawiający dokona bezpośredniej zapłaty podwykonawcy lub dalszemu podwykonawcy kwoty należnego wynagrodzenia, bez odsetek, należnych Wykonawcy lub dalszemu podwykonawcy.</w:t>
      </w:r>
    </w:p>
    <w:p w:rsidR="00971E01" w:rsidRPr="00A252EA" w:rsidRDefault="00971E01" w:rsidP="0070267E">
      <w:pPr>
        <w:pStyle w:val="Akapitzlist"/>
        <w:numPr>
          <w:ilvl w:val="0"/>
          <w:numId w:val="14"/>
        </w:numPr>
        <w:spacing w:after="0" w:line="360" w:lineRule="auto"/>
        <w:ind w:left="993"/>
        <w:jc w:val="both"/>
        <w:rPr>
          <w:rFonts w:ascii="Times New Roman" w:hAnsi="Times New Roman"/>
          <w:sz w:val="24"/>
          <w:szCs w:val="24"/>
        </w:rPr>
      </w:pPr>
      <w:r w:rsidRPr="00A252EA">
        <w:rPr>
          <w:rFonts w:ascii="Times New Roman" w:hAnsi="Times New Roman"/>
          <w:sz w:val="24"/>
          <w:szCs w:val="24"/>
        </w:rPr>
        <w:t>Do zawarcia przez wykonawcę umowy o roboty budowlane z podwykonawcą jest wymagana zgoda inwestora (Zamawiającego);</w:t>
      </w:r>
    </w:p>
    <w:p w:rsidR="00971E01" w:rsidRPr="00A252EA" w:rsidRDefault="00971E01" w:rsidP="0070267E">
      <w:pPr>
        <w:pStyle w:val="Akapitzlist"/>
        <w:numPr>
          <w:ilvl w:val="0"/>
          <w:numId w:val="14"/>
        </w:numPr>
        <w:spacing w:after="0" w:line="360" w:lineRule="auto"/>
        <w:ind w:left="993"/>
        <w:jc w:val="both"/>
        <w:rPr>
          <w:rFonts w:ascii="Times New Roman" w:hAnsi="Times New Roman"/>
          <w:sz w:val="24"/>
          <w:szCs w:val="24"/>
        </w:rPr>
      </w:pPr>
      <w:r w:rsidRPr="00A252EA">
        <w:rPr>
          <w:rFonts w:ascii="Times New Roman" w:hAnsi="Times New Roman"/>
          <w:sz w:val="24"/>
          <w:szCs w:val="24"/>
        </w:rPr>
        <w:t>Do zawarcia przez podwykonawcę umowy z dalszym podwykonawcą jest wymagana zgoda Zamawiającego i Wykonawcy.</w:t>
      </w:r>
    </w:p>
    <w:p w:rsidR="00971E01" w:rsidRPr="00A252EA" w:rsidRDefault="00971E01" w:rsidP="0070267E">
      <w:pPr>
        <w:pStyle w:val="Akapitzlist"/>
        <w:numPr>
          <w:ilvl w:val="0"/>
          <w:numId w:val="8"/>
        </w:numPr>
        <w:spacing w:after="0" w:line="360" w:lineRule="auto"/>
        <w:ind w:left="426" w:hanging="426"/>
        <w:jc w:val="both"/>
        <w:rPr>
          <w:rFonts w:ascii="Times New Roman" w:hAnsi="Times New Roman"/>
          <w:sz w:val="24"/>
          <w:szCs w:val="24"/>
        </w:rPr>
      </w:pPr>
      <w:r w:rsidRPr="00A252EA">
        <w:rPr>
          <w:rFonts w:ascii="Times New Roman" w:hAnsi="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971E01" w:rsidRPr="00A252EA" w:rsidRDefault="00971E01" w:rsidP="0070267E">
      <w:pPr>
        <w:pStyle w:val="Akapitzlist"/>
        <w:numPr>
          <w:ilvl w:val="0"/>
          <w:numId w:val="8"/>
        </w:numPr>
        <w:spacing w:after="0" w:line="360" w:lineRule="auto"/>
        <w:ind w:left="426" w:hanging="426"/>
        <w:jc w:val="both"/>
        <w:rPr>
          <w:rFonts w:ascii="Times New Roman" w:hAnsi="Times New Roman"/>
          <w:sz w:val="24"/>
          <w:szCs w:val="24"/>
        </w:rPr>
      </w:pPr>
      <w:r w:rsidRPr="00A252EA">
        <w:rPr>
          <w:rFonts w:ascii="Times New Roman" w:hAnsi="Times New Roman"/>
          <w:sz w:val="24"/>
          <w:szCs w:val="24"/>
        </w:rPr>
        <w:t>Jeżeli zmiana albo rezygnacja z podwykonawcy dotyczy podmiotu, na którego zasoby wykonawca powoływał się, na zasadach określonych w art. 118,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rsidR="008C7A68" w:rsidRPr="00A252EA" w:rsidRDefault="008C7A68" w:rsidP="0070267E">
      <w:pPr>
        <w:pStyle w:val="Tekstpodstawowy2"/>
        <w:spacing w:after="0" w:line="360" w:lineRule="auto"/>
        <w:jc w:val="center"/>
        <w:rPr>
          <w:rFonts w:ascii="Times New Roman" w:hAnsi="Times New Roman"/>
          <w:b/>
          <w:sz w:val="24"/>
          <w:szCs w:val="24"/>
        </w:rPr>
      </w:pPr>
      <w:r w:rsidRPr="00A252EA">
        <w:rPr>
          <w:rFonts w:ascii="Times New Roman" w:hAnsi="Times New Roman"/>
          <w:b/>
          <w:sz w:val="24"/>
          <w:szCs w:val="24"/>
        </w:rPr>
        <w:t>§ 11</w:t>
      </w:r>
    </w:p>
    <w:p w:rsidR="008C7A68" w:rsidRPr="00A252EA" w:rsidRDefault="008C7A68" w:rsidP="0070267E">
      <w:pPr>
        <w:spacing w:after="0" w:line="360" w:lineRule="auto"/>
        <w:jc w:val="center"/>
        <w:rPr>
          <w:rFonts w:ascii="Times New Roman" w:hAnsi="Times New Roman"/>
          <w:b/>
          <w:sz w:val="24"/>
          <w:szCs w:val="24"/>
        </w:rPr>
      </w:pPr>
      <w:r w:rsidRPr="00A252EA">
        <w:rPr>
          <w:rFonts w:ascii="Times New Roman" w:hAnsi="Times New Roman"/>
          <w:b/>
          <w:sz w:val="24"/>
          <w:szCs w:val="24"/>
        </w:rPr>
        <w:t>Uprawnienia z tytułu gwarancji i rękojmi za wady</w:t>
      </w:r>
    </w:p>
    <w:p w:rsidR="008C7A68" w:rsidRPr="00A252EA" w:rsidRDefault="008C7A68" w:rsidP="0070267E">
      <w:pPr>
        <w:pStyle w:val="Tekstpodstawowy2"/>
        <w:numPr>
          <w:ilvl w:val="0"/>
          <w:numId w:val="19"/>
        </w:numPr>
        <w:spacing w:after="0" w:line="360" w:lineRule="auto"/>
        <w:jc w:val="both"/>
        <w:rPr>
          <w:rFonts w:ascii="Times New Roman" w:hAnsi="Times New Roman"/>
          <w:sz w:val="24"/>
          <w:szCs w:val="24"/>
        </w:rPr>
      </w:pPr>
      <w:r w:rsidRPr="00A252EA">
        <w:rPr>
          <w:rFonts w:ascii="Times New Roman" w:hAnsi="Times New Roman"/>
          <w:sz w:val="24"/>
          <w:szCs w:val="24"/>
        </w:rPr>
        <w:t xml:space="preserve">Wykonawca udziela Zamawiającemu gwarancji i rękojmi za wady wykonania przedmiotu umowy na okres ………….. </w:t>
      </w:r>
      <w:r w:rsidR="00971E01" w:rsidRPr="00A252EA">
        <w:rPr>
          <w:rFonts w:ascii="Times New Roman" w:hAnsi="Times New Roman"/>
          <w:sz w:val="24"/>
          <w:szCs w:val="24"/>
        </w:rPr>
        <w:t>miesięcy</w:t>
      </w:r>
      <w:r w:rsidRPr="00A252EA">
        <w:rPr>
          <w:rFonts w:ascii="Times New Roman" w:hAnsi="Times New Roman"/>
          <w:sz w:val="24"/>
          <w:szCs w:val="24"/>
        </w:rPr>
        <w:t xml:space="preserve"> od dnia podpisania (bez uwag) protokołu odbioru końcowego.</w:t>
      </w:r>
    </w:p>
    <w:p w:rsidR="008C7A68" w:rsidRPr="00A252EA" w:rsidRDefault="008C7A68" w:rsidP="0070267E">
      <w:pPr>
        <w:pStyle w:val="Tekstpodstawowy2"/>
        <w:numPr>
          <w:ilvl w:val="0"/>
          <w:numId w:val="19"/>
        </w:numPr>
        <w:spacing w:after="0" w:line="360" w:lineRule="auto"/>
        <w:jc w:val="both"/>
        <w:rPr>
          <w:rFonts w:ascii="Times New Roman" w:hAnsi="Times New Roman"/>
          <w:sz w:val="24"/>
          <w:szCs w:val="24"/>
        </w:rPr>
      </w:pPr>
      <w:r w:rsidRPr="00A252EA">
        <w:rPr>
          <w:rFonts w:ascii="Times New Roman" w:hAnsi="Times New Roman"/>
          <w:sz w:val="24"/>
          <w:szCs w:val="24"/>
        </w:rPr>
        <w:t xml:space="preserve">W okresie gwarancji i rękojmi Wykonawca zobowiązuje się do bezpłatnego usunięcia wad i usterek w terminie 7 dni licząc od daty pisemnego (listem lub faksem) powiadomienia przez Zamawiającego. Okres rękojmi zostanie przedłużony o czas naprawy. </w:t>
      </w:r>
    </w:p>
    <w:p w:rsidR="008C7A68" w:rsidRPr="00A252EA" w:rsidRDefault="008C7A68" w:rsidP="0070267E">
      <w:pPr>
        <w:pStyle w:val="Tekstpodstawowy2"/>
        <w:numPr>
          <w:ilvl w:val="0"/>
          <w:numId w:val="19"/>
        </w:numPr>
        <w:spacing w:after="0" w:line="360" w:lineRule="auto"/>
        <w:jc w:val="both"/>
        <w:rPr>
          <w:rFonts w:ascii="Times New Roman" w:hAnsi="Times New Roman"/>
          <w:sz w:val="24"/>
          <w:szCs w:val="24"/>
        </w:rPr>
      </w:pPr>
      <w:r w:rsidRPr="00A252EA">
        <w:rPr>
          <w:rFonts w:ascii="Times New Roman" w:hAnsi="Times New Roman"/>
          <w:sz w:val="24"/>
          <w:szCs w:val="24"/>
        </w:rPr>
        <w:t>Wady, które wystąpiły w okresie gwarancji i rękojmi nie zawinione przez Zamawiającego, Wykonawca usunie w ciągu 7 dni roboczych od daty otrzymania zgłoszenia.</w:t>
      </w:r>
    </w:p>
    <w:p w:rsidR="008C7A68" w:rsidRPr="00A252EA" w:rsidRDefault="008C7A68" w:rsidP="0070267E">
      <w:pPr>
        <w:pStyle w:val="Tekstpodstawowy2"/>
        <w:numPr>
          <w:ilvl w:val="0"/>
          <w:numId w:val="19"/>
        </w:numPr>
        <w:spacing w:after="0" w:line="360" w:lineRule="auto"/>
        <w:jc w:val="both"/>
        <w:rPr>
          <w:rFonts w:ascii="Times New Roman" w:hAnsi="Times New Roman"/>
          <w:sz w:val="24"/>
          <w:szCs w:val="24"/>
        </w:rPr>
      </w:pPr>
      <w:r w:rsidRPr="00A252EA">
        <w:rPr>
          <w:rFonts w:ascii="Times New Roman" w:hAnsi="Times New Roman"/>
          <w:sz w:val="24"/>
          <w:szCs w:val="24"/>
        </w:rPr>
        <w:lastRenderedPageBreak/>
        <w:t>Wykonawca odpowiada za wady w wykonaniu przedmiotu umowy również po okresie gwarancji i rękojmi, jeżeli Zamawiający zawiadomi Wykonawcę o wadzie przed upływem okresu rękojmi.</w:t>
      </w:r>
    </w:p>
    <w:p w:rsidR="008C7A68" w:rsidRPr="00A252EA" w:rsidRDefault="008C7A68" w:rsidP="0070267E">
      <w:pPr>
        <w:pStyle w:val="Tekstpodstawowy2"/>
        <w:numPr>
          <w:ilvl w:val="0"/>
          <w:numId w:val="19"/>
        </w:numPr>
        <w:spacing w:after="0" w:line="360" w:lineRule="auto"/>
        <w:jc w:val="both"/>
        <w:rPr>
          <w:rFonts w:ascii="Times New Roman" w:hAnsi="Times New Roman"/>
          <w:sz w:val="24"/>
          <w:szCs w:val="24"/>
        </w:rPr>
      </w:pPr>
      <w:r w:rsidRPr="00A252EA">
        <w:rPr>
          <w:rFonts w:ascii="Times New Roman" w:hAnsi="Times New Roman"/>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8C7A68" w:rsidRPr="00A252EA" w:rsidRDefault="008C7A68" w:rsidP="0070267E">
      <w:pPr>
        <w:numPr>
          <w:ilvl w:val="0"/>
          <w:numId w:val="19"/>
        </w:numPr>
        <w:spacing w:after="0" w:line="360" w:lineRule="auto"/>
        <w:jc w:val="both"/>
        <w:rPr>
          <w:rFonts w:ascii="Times New Roman" w:hAnsi="Times New Roman"/>
          <w:b/>
          <w:color w:val="000000"/>
          <w:sz w:val="24"/>
          <w:szCs w:val="24"/>
        </w:rPr>
      </w:pPr>
      <w:r w:rsidRPr="00A252EA">
        <w:rPr>
          <w:rFonts w:ascii="Times New Roman" w:hAnsi="Times New Roman"/>
          <w:sz w:val="24"/>
          <w:szCs w:val="24"/>
        </w:rPr>
        <w:t>Okres rękojmi ulega wydłużeniu o czas potrzebny na usunięcie wad.</w:t>
      </w:r>
    </w:p>
    <w:p w:rsidR="008C7A68" w:rsidRPr="00A252EA" w:rsidRDefault="008C7A68" w:rsidP="0070267E">
      <w:pPr>
        <w:pStyle w:val="Tekstpodstawowy2"/>
        <w:spacing w:after="0" w:line="360" w:lineRule="auto"/>
        <w:jc w:val="center"/>
        <w:rPr>
          <w:rFonts w:ascii="Times New Roman" w:hAnsi="Times New Roman"/>
          <w:b/>
          <w:sz w:val="24"/>
          <w:szCs w:val="24"/>
        </w:rPr>
      </w:pPr>
      <w:r w:rsidRPr="00A252EA">
        <w:rPr>
          <w:rFonts w:ascii="Times New Roman" w:hAnsi="Times New Roman"/>
          <w:b/>
          <w:sz w:val="24"/>
          <w:szCs w:val="24"/>
        </w:rPr>
        <w:t>§ 12</w:t>
      </w:r>
    </w:p>
    <w:p w:rsidR="008C7A68" w:rsidRPr="00A252EA" w:rsidRDefault="008C7A68" w:rsidP="0070267E">
      <w:pPr>
        <w:spacing w:after="0" w:line="360" w:lineRule="auto"/>
        <w:jc w:val="center"/>
        <w:rPr>
          <w:rFonts w:ascii="Times New Roman" w:hAnsi="Times New Roman"/>
          <w:b/>
          <w:sz w:val="24"/>
          <w:szCs w:val="24"/>
        </w:rPr>
      </w:pPr>
      <w:r w:rsidRPr="00A252EA">
        <w:rPr>
          <w:rFonts w:ascii="Times New Roman" w:hAnsi="Times New Roman"/>
          <w:b/>
          <w:sz w:val="24"/>
          <w:szCs w:val="24"/>
        </w:rPr>
        <w:t>Zmiana umowy</w:t>
      </w:r>
    </w:p>
    <w:p w:rsidR="008C7A68" w:rsidRPr="00A252EA" w:rsidRDefault="008C7A68" w:rsidP="003203AA">
      <w:pPr>
        <w:widowControl w:val="0"/>
        <w:numPr>
          <w:ilvl w:val="0"/>
          <w:numId w:val="24"/>
        </w:numPr>
        <w:spacing w:after="0" w:line="360" w:lineRule="auto"/>
        <w:ind w:left="426" w:hanging="426"/>
        <w:jc w:val="both"/>
        <w:rPr>
          <w:rFonts w:ascii="Times New Roman" w:hAnsi="Times New Roman"/>
          <w:sz w:val="24"/>
          <w:szCs w:val="24"/>
          <w:lang w:eastAsia="pl-PL"/>
        </w:rPr>
      </w:pPr>
      <w:r w:rsidRPr="00A252EA">
        <w:rPr>
          <w:rFonts w:ascii="Times New Roman" w:hAnsi="Times New Roman"/>
          <w:sz w:val="24"/>
          <w:szCs w:val="24"/>
        </w:rPr>
        <w:t>Wszelkie zmiany i uzupełnienia treści umowy wymagają dla swej ważności formy pisemnej w postaci aneksu podpisanego przez obydwie Strony, chyba że umowa stanowi inaczej.</w:t>
      </w:r>
    </w:p>
    <w:p w:rsidR="008C7A68" w:rsidRPr="00A252EA" w:rsidRDefault="008C7A68" w:rsidP="003203AA">
      <w:pPr>
        <w:widowControl w:val="0"/>
        <w:numPr>
          <w:ilvl w:val="0"/>
          <w:numId w:val="24"/>
        </w:numPr>
        <w:spacing w:after="0" w:line="360" w:lineRule="auto"/>
        <w:ind w:left="426" w:hanging="426"/>
        <w:jc w:val="both"/>
        <w:rPr>
          <w:rFonts w:ascii="Times New Roman" w:hAnsi="Times New Roman"/>
          <w:sz w:val="24"/>
          <w:szCs w:val="24"/>
          <w:lang w:eastAsia="pl-PL"/>
        </w:rPr>
      </w:pPr>
      <w:r w:rsidRPr="00A252EA">
        <w:rPr>
          <w:rFonts w:ascii="Times New Roman" w:hAnsi="Times New Roman"/>
          <w:sz w:val="24"/>
          <w:szCs w:val="24"/>
        </w:rPr>
        <w:t>Zmiana umowy może nastąpić w szczególnie uzasadnionych przypadkach, na skutek okoliczności, których nie można było przewidzieć w dniu wszczęcia postępowania o udzielenie zamówienia.</w:t>
      </w:r>
    </w:p>
    <w:p w:rsidR="008C7A68" w:rsidRPr="00A252EA" w:rsidRDefault="008C7A68" w:rsidP="003203AA">
      <w:pPr>
        <w:widowControl w:val="0"/>
        <w:numPr>
          <w:ilvl w:val="0"/>
          <w:numId w:val="24"/>
        </w:numPr>
        <w:spacing w:after="0" w:line="360" w:lineRule="auto"/>
        <w:ind w:left="426" w:hanging="426"/>
        <w:jc w:val="both"/>
        <w:rPr>
          <w:rFonts w:ascii="Times New Roman" w:hAnsi="Times New Roman"/>
          <w:sz w:val="24"/>
          <w:szCs w:val="24"/>
          <w:lang w:eastAsia="pl-PL"/>
        </w:rPr>
      </w:pPr>
      <w:r w:rsidRPr="00A252EA">
        <w:rPr>
          <w:rFonts w:ascii="Times New Roman" w:hAnsi="Times New Roman"/>
          <w:sz w:val="24"/>
          <w:szCs w:val="24"/>
        </w:rPr>
        <w:t>Zamawiający przewiduje możliwość dokonania zmian postanowień zawartej umowy w stosunku do treści złożonej oferty w następującym zakresie:</w:t>
      </w:r>
    </w:p>
    <w:p w:rsidR="008C7A68" w:rsidRPr="00A252EA" w:rsidRDefault="008C7A68" w:rsidP="003203AA">
      <w:pPr>
        <w:widowControl w:val="0"/>
        <w:numPr>
          <w:ilvl w:val="1"/>
          <w:numId w:val="24"/>
        </w:numPr>
        <w:tabs>
          <w:tab w:val="left" w:pos="851"/>
        </w:tabs>
        <w:spacing w:after="0" w:line="360" w:lineRule="auto"/>
        <w:ind w:left="851" w:hanging="425"/>
        <w:rPr>
          <w:rFonts w:ascii="Times New Roman" w:hAnsi="Times New Roman"/>
          <w:sz w:val="24"/>
          <w:szCs w:val="24"/>
          <w:lang w:eastAsia="pl-PL"/>
        </w:rPr>
      </w:pPr>
      <w:r w:rsidRPr="00A252EA">
        <w:rPr>
          <w:rFonts w:ascii="Times New Roman" w:hAnsi="Times New Roman"/>
          <w:sz w:val="24"/>
          <w:szCs w:val="24"/>
        </w:rPr>
        <w:t>terminu realizacji przedmiotu umowy - na skutek:</w:t>
      </w:r>
    </w:p>
    <w:p w:rsidR="008C7A68" w:rsidRPr="00A252EA" w:rsidRDefault="008C7A68" w:rsidP="003203AA">
      <w:pPr>
        <w:widowControl w:val="0"/>
        <w:numPr>
          <w:ilvl w:val="2"/>
          <w:numId w:val="24"/>
        </w:numPr>
        <w:tabs>
          <w:tab w:val="left" w:pos="1418"/>
        </w:tabs>
        <w:spacing w:after="0" w:line="360" w:lineRule="auto"/>
        <w:ind w:left="1418" w:hanging="567"/>
        <w:jc w:val="both"/>
        <w:rPr>
          <w:rFonts w:ascii="Times New Roman" w:hAnsi="Times New Roman"/>
          <w:sz w:val="24"/>
          <w:szCs w:val="24"/>
          <w:lang w:eastAsia="pl-PL"/>
        </w:rPr>
      </w:pPr>
      <w:r w:rsidRPr="00A252EA">
        <w:rPr>
          <w:rFonts w:ascii="Times New Roman" w:hAnsi="Times New Roman"/>
          <w:sz w:val="24"/>
          <w:szCs w:val="24"/>
        </w:rPr>
        <w:t>z powodu przedłużającej się procedury o udzielenie zamówienia publicznego o okres przedłużenia. Zamawiający przewiduje, iż procedura udzielenie zamówienia publicznego będzie trwała do 30 dni;</w:t>
      </w:r>
    </w:p>
    <w:p w:rsidR="008C7A68" w:rsidRPr="00A252EA" w:rsidRDefault="008C7A68" w:rsidP="003203AA">
      <w:pPr>
        <w:widowControl w:val="0"/>
        <w:numPr>
          <w:ilvl w:val="2"/>
          <w:numId w:val="24"/>
        </w:numPr>
        <w:tabs>
          <w:tab w:val="left" w:pos="1418"/>
        </w:tabs>
        <w:spacing w:after="0" w:line="360" w:lineRule="auto"/>
        <w:ind w:left="1418" w:hanging="567"/>
        <w:jc w:val="both"/>
        <w:rPr>
          <w:rFonts w:ascii="Times New Roman" w:hAnsi="Times New Roman"/>
          <w:sz w:val="24"/>
          <w:szCs w:val="24"/>
          <w:lang w:eastAsia="pl-PL"/>
        </w:rPr>
      </w:pPr>
      <w:r w:rsidRPr="00A252EA">
        <w:rPr>
          <w:rFonts w:ascii="Times New Roman" w:hAnsi="Times New Roman"/>
          <w:sz w:val="24"/>
          <w:szCs w:val="24"/>
        </w:rPr>
        <w:t>przestojów i opóźnień zawinionych przez Zamawiającego, o okres przestojów i opóźnień;</w:t>
      </w:r>
    </w:p>
    <w:p w:rsidR="008C7A68" w:rsidRPr="00A252EA" w:rsidRDefault="008C7A68" w:rsidP="003203AA">
      <w:pPr>
        <w:widowControl w:val="0"/>
        <w:numPr>
          <w:ilvl w:val="2"/>
          <w:numId w:val="24"/>
        </w:numPr>
        <w:tabs>
          <w:tab w:val="left" w:pos="1418"/>
        </w:tabs>
        <w:spacing w:after="0" w:line="360" w:lineRule="auto"/>
        <w:ind w:left="1418" w:hanging="567"/>
        <w:jc w:val="both"/>
        <w:rPr>
          <w:rFonts w:ascii="Times New Roman" w:hAnsi="Times New Roman"/>
          <w:sz w:val="24"/>
          <w:szCs w:val="24"/>
          <w:lang w:eastAsia="pl-PL"/>
        </w:rPr>
      </w:pPr>
      <w:r w:rsidRPr="00A252EA">
        <w:rPr>
          <w:rFonts w:ascii="Times New Roman" w:hAnsi="Times New Roman"/>
          <w:color w:val="000000"/>
          <w:sz w:val="24"/>
          <w:szCs w:val="24"/>
        </w:rPr>
        <w:t>gdy wystąpią klęski żywiołowe np. pożar, powódź, trąba powietrzna itp. w miejscu prowadzenia robót lub w miejscu prowadzenia działalności przez Wykonawcę, pod warunkiem, że klęska żywiołowa ma wpływ na wykonanie umowy. Termin wykonania może być przesunięty o tyle dni, o ile trwała klęska żywiołowa lub usuwanie jej skutków wpływające na możliwość prowadzenia prac przez Wykonawcę;</w:t>
      </w:r>
    </w:p>
    <w:p w:rsidR="008C7A68" w:rsidRPr="00A252EA" w:rsidRDefault="008C7A68" w:rsidP="003203AA">
      <w:pPr>
        <w:widowControl w:val="0"/>
        <w:numPr>
          <w:ilvl w:val="2"/>
          <w:numId w:val="24"/>
        </w:numPr>
        <w:tabs>
          <w:tab w:val="left" w:pos="1418"/>
        </w:tabs>
        <w:spacing w:after="0" w:line="360" w:lineRule="auto"/>
        <w:ind w:left="1418" w:hanging="567"/>
        <w:jc w:val="both"/>
        <w:rPr>
          <w:rFonts w:ascii="Times New Roman" w:hAnsi="Times New Roman"/>
          <w:sz w:val="24"/>
          <w:szCs w:val="24"/>
          <w:lang w:eastAsia="pl-PL"/>
        </w:rPr>
      </w:pPr>
      <w:r w:rsidRPr="00A252EA">
        <w:rPr>
          <w:rFonts w:ascii="Times New Roman" w:hAnsi="Times New Roman"/>
          <w:color w:val="000000"/>
          <w:sz w:val="24"/>
          <w:szCs w:val="24"/>
        </w:rPr>
        <w:t>gdy możliwość prowadzenia prac zostanie wstrzymana ze względu na warunki atmosferyczne uniemożliwiające prowadzenie robót. Termin wykonania może być przesunięty o tyle dni, o ile trwały niekorzystne warunki atmosferyczne,</w:t>
      </w:r>
    </w:p>
    <w:p w:rsidR="008C7A68" w:rsidRPr="00A252EA" w:rsidRDefault="008C7A68" w:rsidP="003203AA">
      <w:pPr>
        <w:widowControl w:val="0"/>
        <w:numPr>
          <w:ilvl w:val="2"/>
          <w:numId w:val="24"/>
        </w:numPr>
        <w:tabs>
          <w:tab w:val="left" w:pos="1418"/>
        </w:tabs>
        <w:spacing w:after="0" w:line="360" w:lineRule="auto"/>
        <w:ind w:left="1418" w:hanging="567"/>
        <w:jc w:val="both"/>
        <w:rPr>
          <w:rFonts w:ascii="Times New Roman" w:hAnsi="Times New Roman"/>
          <w:sz w:val="24"/>
          <w:szCs w:val="24"/>
          <w:lang w:eastAsia="pl-PL"/>
        </w:rPr>
      </w:pPr>
      <w:r w:rsidRPr="00A252EA">
        <w:rPr>
          <w:rFonts w:ascii="Times New Roman" w:hAnsi="Times New Roman"/>
          <w:color w:val="000000"/>
          <w:sz w:val="24"/>
          <w:szCs w:val="24"/>
        </w:rPr>
        <w:lastRenderedPageBreak/>
        <w:t xml:space="preserve">gdy możliwość prowadzenia prac zostanie wstrzymana ze względu na działania organów administracji, w szczególności budowlanych, </w:t>
      </w:r>
      <w:r w:rsidRPr="00A252EA">
        <w:rPr>
          <w:rFonts w:ascii="Times New Roman" w:hAnsi="Times New Roman"/>
          <w:sz w:val="24"/>
          <w:szCs w:val="24"/>
        </w:rPr>
        <w:t>o okres wstrzymania prac;</w:t>
      </w:r>
    </w:p>
    <w:p w:rsidR="008C7A68" w:rsidRPr="00A252EA" w:rsidRDefault="008C7A68" w:rsidP="003203AA">
      <w:pPr>
        <w:widowControl w:val="0"/>
        <w:numPr>
          <w:ilvl w:val="2"/>
          <w:numId w:val="24"/>
        </w:numPr>
        <w:tabs>
          <w:tab w:val="left" w:pos="1418"/>
        </w:tabs>
        <w:spacing w:after="0" w:line="360" w:lineRule="auto"/>
        <w:ind w:left="1418" w:hanging="567"/>
        <w:jc w:val="both"/>
        <w:rPr>
          <w:rFonts w:ascii="Times New Roman" w:hAnsi="Times New Roman"/>
          <w:sz w:val="24"/>
          <w:szCs w:val="24"/>
          <w:lang w:eastAsia="pl-PL"/>
        </w:rPr>
      </w:pPr>
      <w:r w:rsidRPr="00A252EA">
        <w:rPr>
          <w:rFonts w:ascii="Times New Roman" w:hAnsi="Times New Roman"/>
          <w:sz w:val="24"/>
          <w:szCs w:val="24"/>
        </w:rPr>
        <w:t>wystąpienia okoliczności, których strony umowy nie były w stanie przewidzieć, pomimo zachowania należytej staranności, o okres wystąpienia tych okoliczności</w:t>
      </w:r>
      <w:r w:rsidRPr="00A252EA">
        <w:rPr>
          <w:rFonts w:ascii="Times New Roman" w:hAnsi="Times New Roman"/>
          <w:sz w:val="24"/>
          <w:szCs w:val="24"/>
          <w:lang w:eastAsia="pl-PL"/>
        </w:rPr>
        <w:t>;</w:t>
      </w:r>
    </w:p>
    <w:p w:rsidR="008C7A68" w:rsidRPr="00A252EA" w:rsidRDefault="008C7A68" w:rsidP="003203AA">
      <w:pPr>
        <w:widowControl w:val="0"/>
        <w:numPr>
          <w:ilvl w:val="2"/>
          <w:numId w:val="24"/>
        </w:numPr>
        <w:tabs>
          <w:tab w:val="left" w:pos="1418"/>
        </w:tabs>
        <w:spacing w:after="0" w:line="360" w:lineRule="auto"/>
        <w:ind w:left="1418" w:hanging="567"/>
        <w:jc w:val="both"/>
        <w:rPr>
          <w:rFonts w:ascii="Times New Roman" w:hAnsi="Times New Roman"/>
          <w:sz w:val="24"/>
          <w:szCs w:val="24"/>
          <w:lang w:eastAsia="pl-PL"/>
        </w:rPr>
      </w:pPr>
      <w:r w:rsidRPr="00A252EA">
        <w:rPr>
          <w:rFonts w:ascii="Times New Roman" w:hAnsi="Times New Roman"/>
          <w:sz w:val="24"/>
          <w:szCs w:val="24"/>
        </w:rPr>
        <w:t xml:space="preserve">wystąpienia opóźnień wynikających z konieczności przeprowadzenia uzgodnień prawnych lub technicznych oraz pozyskania dokumentów </w:t>
      </w:r>
      <w:proofErr w:type="spellStart"/>
      <w:r w:rsidRPr="00A252EA">
        <w:rPr>
          <w:rFonts w:ascii="Times New Roman" w:hAnsi="Times New Roman"/>
          <w:sz w:val="24"/>
          <w:szCs w:val="24"/>
        </w:rPr>
        <w:t>formalno</w:t>
      </w:r>
      <w:proofErr w:type="spellEnd"/>
      <w:r w:rsidRPr="00A252EA">
        <w:rPr>
          <w:rFonts w:ascii="Times New Roman" w:hAnsi="Times New Roman"/>
          <w:sz w:val="24"/>
          <w:szCs w:val="24"/>
        </w:rPr>
        <w:t xml:space="preserve"> - prawnych od organów administracji publicznej o ten okres</w:t>
      </w:r>
      <w:r w:rsidRPr="00A252EA">
        <w:rPr>
          <w:rFonts w:ascii="Times New Roman" w:hAnsi="Times New Roman"/>
          <w:sz w:val="24"/>
          <w:szCs w:val="24"/>
          <w:lang w:eastAsia="pl-PL"/>
        </w:rPr>
        <w:t>;</w:t>
      </w:r>
    </w:p>
    <w:p w:rsidR="008C7A68" w:rsidRPr="00A252EA" w:rsidRDefault="008C7A68" w:rsidP="003203AA">
      <w:pPr>
        <w:widowControl w:val="0"/>
        <w:numPr>
          <w:ilvl w:val="2"/>
          <w:numId w:val="24"/>
        </w:numPr>
        <w:tabs>
          <w:tab w:val="left" w:pos="1418"/>
        </w:tabs>
        <w:spacing w:after="0" w:line="360" w:lineRule="auto"/>
        <w:ind w:left="1418" w:hanging="567"/>
        <w:jc w:val="both"/>
        <w:rPr>
          <w:rFonts w:ascii="Times New Roman" w:hAnsi="Times New Roman"/>
          <w:sz w:val="24"/>
          <w:szCs w:val="24"/>
          <w:lang w:eastAsia="pl-PL"/>
        </w:rPr>
      </w:pPr>
      <w:r w:rsidRPr="00A252EA">
        <w:rPr>
          <w:rFonts w:ascii="Times New Roman" w:hAnsi="Times New Roman"/>
          <w:sz w:val="24"/>
          <w:szCs w:val="24"/>
        </w:rPr>
        <w:t xml:space="preserve">w przypadku udzielenia zamówień, o których mowa w art. </w:t>
      </w:r>
      <w:r w:rsidR="001B7C46" w:rsidRPr="00A252EA">
        <w:rPr>
          <w:rFonts w:ascii="Times New Roman" w:hAnsi="Times New Roman"/>
          <w:sz w:val="24"/>
          <w:szCs w:val="24"/>
        </w:rPr>
        <w:t>214</w:t>
      </w:r>
      <w:r w:rsidRPr="00A252EA">
        <w:rPr>
          <w:rFonts w:ascii="Times New Roman" w:hAnsi="Times New Roman"/>
          <w:sz w:val="24"/>
          <w:szCs w:val="24"/>
        </w:rPr>
        <w:t xml:space="preserve"> ust 1 pkt </w:t>
      </w:r>
      <w:r w:rsidR="001B7C46" w:rsidRPr="00A252EA">
        <w:rPr>
          <w:rFonts w:ascii="Times New Roman" w:hAnsi="Times New Roman"/>
          <w:sz w:val="24"/>
          <w:szCs w:val="24"/>
        </w:rPr>
        <w:t>7 i/lub pkt 8</w:t>
      </w:r>
      <w:r w:rsidRPr="00A252EA">
        <w:rPr>
          <w:rFonts w:ascii="Times New Roman" w:hAnsi="Times New Roman"/>
          <w:sz w:val="24"/>
          <w:szCs w:val="24"/>
        </w:rPr>
        <w:t xml:space="preserve"> ustawy </w:t>
      </w:r>
      <w:proofErr w:type="spellStart"/>
      <w:r w:rsidRPr="00A252EA">
        <w:rPr>
          <w:rFonts w:ascii="Times New Roman" w:hAnsi="Times New Roman"/>
          <w:sz w:val="24"/>
          <w:szCs w:val="24"/>
        </w:rPr>
        <w:t>Pzp</w:t>
      </w:r>
      <w:proofErr w:type="spellEnd"/>
      <w:r w:rsidRPr="00A252EA">
        <w:rPr>
          <w:rFonts w:ascii="Times New Roman" w:hAnsi="Times New Roman"/>
          <w:sz w:val="24"/>
          <w:szCs w:val="24"/>
        </w:rPr>
        <w:t xml:space="preserve"> o ile ich wykonywanie ma wpływ na termin wykonania niniejszej umowy;</w:t>
      </w:r>
    </w:p>
    <w:p w:rsidR="008C7A68" w:rsidRPr="00A252EA" w:rsidRDefault="008C7A68" w:rsidP="003203AA">
      <w:pPr>
        <w:widowControl w:val="0"/>
        <w:numPr>
          <w:ilvl w:val="2"/>
          <w:numId w:val="24"/>
        </w:numPr>
        <w:tabs>
          <w:tab w:val="left" w:pos="1418"/>
        </w:tabs>
        <w:spacing w:after="0" w:line="360" w:lineRule="auto"/>
        <w:ind w:left="1418" w:hanging="567"/>
        <w:jc w:val="both"/>
        <w:rPr>
          <w:rFonts w:ascii="Times New Roman" w:hAnsi="Times New Roman"/>
          <w:sz w:val="24"/>
          <w:szCs w:val="24"/>
          <w:lang w:eastAsia="pl-PL"/>
        </w:rPr>
      </w:pPr>
      <w:r w:rsidRPr="00A252EA">
        <w:rPr>
          <w:rFonts w:ascii="Times New Roman" w:hAnsi="Times New Roman"/>
          <w:sz w:val="24"/>
          <w:szCs w:val="24"/>
        </w:rPr>
        <w:t>w przypadku kolizji z planowanymi lub równolegle prowadzonymi przez inne podmioty inwestycjami. Termin wykonania może być przesunięty o tyle dni, o ile trwało usunięcie skutków kolizji.</w:t>
      </w:r>
    </w:p>
    <w:p w:rsidR="008C7A68" w:rsidRPr="00A252EA" w:rsidRDefault="008C7A68" w:rsidP="003203AA">
      <w:pPr>
        <w:widowControl w:val="0"/>
        <w:numPr>
          <w:ilvl w:val="2"/>
          <w:numId w:val="24"/>
        </w:numPr>
        <w:tabs>
          <w:tab w:val="left" w:pos="1418"/>
        </w:tabs>
        <w:spacing w:after="0" w:line="360" w:lineRule="auto"/>
        <w:ind w:left="1418" w:hanging="567"/>
        <w:jc w:val="both"/>
        <w:rPr>
          <w:rFonts w:ascii="Times New Roman" w:hAnsi="Times New Roman"/>
          <w:sz w:val="24"/>
          <w:szCs w:val="24"/>
          <w:lang w:eastAsia="pl-PL"/>
        </w:rPr>
      </w:pPr>
      <w:r w:rsidRPr="00A252EA">
        <w:rPr>
          <w:rFonts w:ascii="Times New Roman" w:hAnsi="Times New Roman"/>
          <w:sz w:val="24"/>
          <w:szCs w:val="24"/>
          <w:lang w:eastAsia="pl-PL"/>
        </w:rPr>
        <w:t>wpływ okoliczności związanych z wystąpieniem COVID-19 na należyte wykonanie tej umowy:</w:t>
      </w:r>
    </w:p>
    <w:p w:rsidR="008C7A68" w:rsidRPr="00A252EA" w:rsidRDefault="008C7A68" w:rsidP="003203AA">
      <w:pPr>
        <w:widowControl w:val="0"/>
        <w:numPr>
          <w:ilvl w:val="3"/>
          <w:numId w:val="24"/>
        </w:numPr>
        <w:spacing w:after="0" w:line="360" w:lineRule="auto"/>
        <w:ind w:left="1985" w:hanging="567"/>
        <w:jc w:val="both"/>
        <w:rPr>
          <w:rFonts w:ascii="Times New Roman" w:hAnsi="Times New Roman"/>
          <w:sz w:val="24"/>
          <w:szCs w:val="24"/>
          <w:lang w:eastAsia="pl-PL"/>
        </w:rPr>
      </w:pPr>
      <w:r w:rsidRPr="00A252EA">
        <w:rPr>
          <w:rFonts w:ascii="Times New Roman" w:hAnsi="Times New Roman"/>
          <w:sz w:val="24"/>
          <w:szCs w:val="24"/>
          <w:lang w:eastAsia="pl-PL"/>
        </w:rPr>
        <w:t>nieobecności pracowników lub osób świadczących pracę za wynagrodzeniem na innej podstawie niż stosunek pracy, które uczestniczą lub mogłyby uczestniczyć w realizacji zamówienia;</w:t>
      </w:r>
    </w:p>
    <w:p w:rsidR="008C7A68" w:rsidRPr="00A252EA" w:rsidRDefault="008C7A68" w:rsidP="003203AA">
      <w:pPr>
        <w:widowControl w:val="0"/>
        <w:numPr>
          <w:ilvl w:val="3"/>
          <w:numId w:val="24"/>
        </w:numPr>
        <w:spacing w:after="0" w:line="360" w:lineRule="auto"/>
        <w:ind w:left="1985" w:hanging="567"/>
        <w:jc w:val="both"/>
        <w:rPr>
          <w:rFonts w:ascii="Times New Roman" w:hAnsi="Times New Roman"/>
          <w:sz w:val="24"/>
          <w:szCs w:val="24"/>
          <w:lang w:eastAsia="pl-PL"/>
        </w:rPr>
      </w:pPr>
      <w:r w:rsidRPr="00A252EA">
        <w:rPr>
          <w:rFonts w:ascii="Times New Roman" w:hAnsi="Times New Roman"/>
          <w:sz w:val="24"/>
          <w:szCs w:val="24"/>
          <w:lang w:eastAsia="pl-PL"/>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8C7A68" w:rsidRPr="00A252EA" w:rsidRDefault="008C7A68" w:rsidP="003203AA">
      <w:pPr>
        <w:widowControl w:val="0"/>
        <w:numPr>
          <w:ilvl w:val="3"/>
          <w:numId w:val="24"/>
        </w:numPr>
        <w:spacing w:after="0" w:line="360" w:lineRule="auto"/>
        <w:ind w:left="1985" w:hanging="567"/>
        <w:jc w:val="both"/>
        <w:rPr>
          <w:rFonts w:ascii="Times New Roman" w:hAnsi="Times New Roman"/>
          <w:sz w:val="24"/>
          <w:szCs w:val="24"/>
          <w:lang w:eastAsia="pl-PL"/>
        </w:rPr>
      </w:pPr>
      <w:r w:rsidRPr="00A252EA">
        <w:rPr>
          <w:rFonts w:ascii="Times New Roman" w:hAnsi="Times New Roman"/>
          <w:sz w:val="24"/>
          <w:szCs w:val="24"/>
          <w:lang w:eastAsia="pl-PL"/>
        </w:rPr>
        <w:t>poleceń lub decyzji wydanych przez wojewodów, ministra właściwego do spraw zdrowia lub Prezesa Rady Ministrów, związanych z przeciwdziałaniem COVID-19,</w:t>
      </w:r>
    </w:p>
    <w:p w:rsidR="008C7A68" w:rsidRPr="00A252EA" w:rsidRDefault="008C7A68" w:rsidP="003203AA">
      <w:pPr>
        <w:widowControl w:val="0"/>
        <w:numPr>
          <w:ilvl w:val="3"/>
          <w:numId w:val="24"/>
        </w:numPr>
        <w:spacing w:after="0" w:line="360" w:lineRule="auto"/>
        <w:ind w:left="1985" w:hanging="567"/>
        <w:jc w:val="both"/>
        <w:rPr>
          <w:rFonts w:ascii="Times New Roman" w:hAnsi="Times New Roman"/>
          <w:sz w:val="24"/>
          <w:szCs w:val="24"/>
          <w:lang w:eastAsia="pl-PL"/>
        </w:rPr>
      </w:pPr>
      <w:r w:rsidRPr="00A252EA">
        <w:rPr>
          <w:rFonts w:ascii="Times New Roman" w:hAnsi="Times New Roman"/>
          <w:sz w:val="24"/>
          <w:szCs w:val="24"/>
          <w:lang w:eastAsia="pl-PL"/>
        </w:rPr>
        <w:t>wstrzymania dostaw produktów, komponentów produktu lub materiałów, trudności w dostępie do sprzętu lub trudności w realizacji usług transportowych;</w:t>
      </w:r>
    </w:p>
    <w:p w:rsidR="008C7A68" w:rsidRPr="00A252EA" w:rsidRDefault="008C7A68" w:rsidP="003203AA">
      <w:pPr>
        <w:widowControl w:val="0"/>
        <w:numPr>
          <w:ilvl w:val="3"/>
          <w:numId w:val="24"/>
        </w:numPr>
        <w:spacing w:after="0" w:line="360" w:lineRule="auto"/>
        <w:ind w:left="1985" w:hanging="567"/>
        <w:jc w:val="both"/>
        <w:rPr>
          <w:rFonts w:ascii="Times New Roman" w:hAnsi="Times New Roman"/>
          <w:sz w:val="24"/>
          <w:szCs w:val="24"/>
          <w:lang w:eastAsia="pl-PL"/>
        </w:rPr>
      </w:pPr>
      <w:r w:rsidRPr="00A252EA">
        <w:rPr>
          <w:rFonts w:ascii="Times New Roman" w:hAnsi="Times New Roman"/>
          <w:sz w:val="24"/>
          <w:szCs w:val="24"/>
          <w:lang w:eastAsia="pl-PL"/>
        </w:rPr>
        <w:t>innych okoliczności, które uniemożliwiają bądź w istotnym stopniu ograniczają możliwość wykonania umowy;</w:t>
      </w:r>
    </w:p>
    <w:p w:rsidR="008C7A68" w:rsidRPr="00A252EA" w:rsidRDefault="008C7A68" w:rsidP="003203AA">
      <w:pPr>
        <w:widowControl w:val="0"/>
        <w:numPr>
          <w:ilvl w:val="3"/>
          <w:numId w:val="24"/>
        </w:numPr>
        <w:spacing w:after="0" w:line="360" w:lineRule="auto"/>
        <w:ind w:left="1985" w:hanging="567"/>
        <w:jc w:val="both"/>
        <w:rPr>
          <w:rFonts w:ascii="Times New Roman" w:hAnsi="Times New Roman"/>
          <w:sz w:val="24"/>
          <w:szCs w:val="24"/>
          <w:lang w:eastAsia="pl-PL"/>
        </w:rPr>
      </w:pPr>
      <w:r w:rsidRPr="00A252EA">
        <w:rPr>
          <w:rFonts w:ascii="Times New Roman" w:hAnsi="Times New Roman"/>
          <w:sz w:val="24"/>
          <w:szCs w:val="24"/>
          <w:lang w:eastAsia="pl-PL"/>
        </w:rPr>
        <w:lastRenderedPageBreak/>
        <w:t xml:space="preserve">zakazów i obostrzeń </w:t>
      </w:r>
    </w:p>
    <w:p w:rsidR="008C7A68" w:rsidRPr="00A252EA" w:rsidRDefault="008C7A68" w:rsidP="0070267E">
      <w:pPr>
        <w:widowControl w:val="0"/>
        <w:tabs>
          <w:tab w:val="left" w:pos="1418"/>
        </w:tabs>
        <w:spacing w:after="0" w:line="360" w:lineRule="auto"/>
        <w:jc w:val="both"/>
        <w:rPr>
          <w:rFonts w:ascii="Times New Roman" w:hAnsi="Times New Roman"/>
          <w:sz w:val="24"/>
          <w:szCs w:val="24"/>
          <w:lang w:eastAsia="pl-PL"/>
        </w:rPr>
      </w:pPr>
      <w:r w:rsidRPr="00A252EA">
        <w:rPr>
          <w:rFonts w:ascii="Times New Roman" w:hAnsi="Times New Roman"/>
          <w:sz w:val="24"/>
          <w:szCs w:val="24"/>
          <w:lang w:eastAsia="pl-PL"/>
        </w:rPr>
        <w:t xml:space="preserve"> o okres tych okoliczności</w:t>
      </w:r>
    </w:p>
    <w:p w:rsidR="008C7A68" w:rsidRPr="00A252EA" w:rsidRDefault="008C7A68" w:rsidP="003203AA">
      <w:pPr>
        <w:widowControl w:val="0"/>
        <w:numPr>
          <w:ilvl w:val="1"/>
          <w:numId w:val="24"/>
        </w:numPr>
        <w:tabs>
          <w:tab w:val="left" w:pos="851"/>
        </w:tabs>
        <w:spacing w:after="0" w:line="360" w:lineRule="auto"/>
        <w:ind w:left="851" w:hanging="425"/>
        <w:rPr>
          <w:rFonts w:ascii="Times New Roman" w:hAnsi="Times New Roman"/>
          <w:sz w:val="24"/>
          <w:szCs w:val="24"/>
          <w:lang w:eastAsia="pl-PL"/>
        </w:rPr>
      </w:pPr>
      <w:r w:rsidRPr="00A252EA">
        <w:rPr>
          <w:rFonts w:ascii="Times New Roman" w:hAnsi="Times New Roman"/>
          <w:sz w:val="24"/>
          <w:szCs w:val="24"/>
        </w:rPr>
        <w:t xml:space="preserve">wysokości wynagrodzenia należnego wykonawcy w przypadku: </w:t>
      </w:r>
    </w:p>
    <w:p w:rsidR="008C7A68" w:rsidRPr="00A252EA" w:rsidRDefault="008C7A68" w:rsidP="003203AA">
      <w:pPr>
        <w:widowControl w:val="0"/>
        <w:numPr>
          <w:ilvl w:val="2"/>
          <w:numId w:val="24"/>
        </w:numPr>
        <w:tabs>
          <w:tab w:val="left" w:pos="851"/>
        </w:tabs>
        <w:spacing w:after="0" w:line="360" w:lineRule="auto"/>
        <w:ind w:left="1418" w:hanging="567"/>
        <w:rPr>
          <w:rFonts w:ascii="Times New Roman" w:hAnsi="Times New Roman"/>
          <w:sz w:val="24"/>
          <w:szCs w:val="24"/>
          <w:lang w:eastAsia="pl-PL"/>
        </w:rPr>
      </w:pPr>
      <w:r w:rsidRPr="00A252EA">
        <w:rPr>
          <w:rFonts w:ascii="Times New Roman" w:hAnsi="Times New Roman"/>
          <w:sz w:val="24"/>
          <w:szCs w:val="24"/>
        </w:rPr>
        <w:t>zmiany stawki podatku od towarów i usług;</w:t>
      </w:r>
    </w:p>
    <w:p w:rsidR="008C7A68" w:rsidRPr="00A252EA" w:rsidRDefault="008C7A68" w:rsidP="003203AA">
      <w:pPr>
        <w:widowControl w:val="0"/>
        <w:numPr>
          <w:ilvl w:val="2"/>
          <w:numId w:val="24"/>
        </w:numPr>
        <w:tabs>
          <w:tab w:val="left" w:pos="851"/>
        </w:tabs>
        <w:spacing w:after="0" w:line="360" w:lineRule="auto"/>
        <w:ind w:left="1418" w:hanging="567"/>
        <w:jc w:val="both"/>
        <w:rPr>
          <w:rFonts w:ascii="Times New Roman" w:hAnsi="Times New Roman"/>
          <w:sz w:val="24"/>
          <w:szCs w:val="24"/>
          <w:lang w:eastAsia="pl-PL"/>
        </w:rPr>
      </w:pPr>
      <w:r w:rsidRPr="00A252EA">
        <w:rPr>
          <w:rFonts w:ascii="Times New Roman" w:hAnsi="Times New Roman"/>
          <w:sz w:val="24"/>
          <w:szCs w:val="24"/>
        </w:rPr>
        <w:t xml:space="preserve">zmiany wysokości minimalnego wynagrodzenia za pracę albo wysokości minimalnej stawki godzinowej, ustalonych na podstawie przepisów </w:t>
      </w:r>
      <w:hyperlink r:id="rId9" w:anchor="/dokument/16992095" w:history="1">
        <w:r w:rsidRPr="00A252EA">
          <w:rPr>
            <w:rStyle w:val="Hipercze"/>
            <w:rFonts w:ascii="Times New Roman" w:hAnsi="Times New Roman"/>
            <w:color w:val="000000"/>
            <w:sz w:val="24"/>
            <w:szCs w:val="24"/>
          </w:rPr>
          <w:t>ustawy</w:t>
        </w:r>
      </w:hyperlink>
      <w:r w:rsidRPr="00A252EA">
        <w:rPr>
          <w:rFonts w:ascii="Times New Roman" w:hAnsi="Times New Roman"/>
          <w:sz w:val="24"/>
          <w:szCs w:val="24"/>
        </w:rPr>
        <w:t xml:space="preserve"> z dnia 10 października 2002 r. o minimalnym wynagrodzeniu za pracę;</w:t>
      </w:r>
    </w:p>
    <w:p w:rsidR="008C7A68" w:rsidRPr="00A252EA" w:rsidRDefault="008C7A68" w:rsidP="003203AA">
      <w:pPr>
        <w:widowControl w:val="0"/>
        <w:numPr>
          <w:ilvl w:val="2"/>
          <w:numId w:val="24"/>
        </w:numPr>
        <w:tabs>
          <w:tab w:val="left" w:pos="851"/>
        </w:tabs>
        <w:spacing w:after="0" w:line="360" w:lineRule="auto"/>
        <w:ind w:left="1418" w:hanging="567"/>
        <w:jc w:val="both"/>
        <w:rPr>
          <w:rFonts w:ascii="Times New Roman" w:hAnsi="Times New Roman"/>
          <w:sz w:val="24"/>
          <w:szCs w:val="24"/>
          <w:lang w:eastAsia="pl-PL"/>
        </w:rPr>
      </w:pPr>
      <w:r w:rsidRPr="00A252EA">
        <w:rPr>
          <w:rFonts w:ascii="Times New Roman" w:hAnsi="Times New Roman"/>
          <w:sz w:val="24"/>
          <w:szCs w:val="24"/>
        </w:rPr>
        <w:t>zmiany zasad podlegania ubezpieczeniom społecznym lub ubezpieczeniu zdrowotnemu lub wysokości stawki składki na ubezpieczenia społeczne lub zdrowotne;</w:t>
      </w:r>
    </w:p>
    <w:p w:rsidR="008C7A68" w:rsidRPr="00A252EA" w:rsidRDefault="008C7A68" w:rsidP="0070267E">
      <w:pPr>
        <w:widowControl w:val="0"/>
        <w:tabs>
          <w:tab w:val="left" w:pos="851"/>
        </w:tabs>
        <w:spacing w:after="0" w:line="360" w:lineRule="auto"/>
        <w:ind w:left="1418"/>
        <w:jc w:val="both"/>
        <w:rPr>
          <w:rStyle w:val="Teksttreci2"/>
          <w:sz w:val="24"/>
          <w:szCs w:val="24"/>
          <w:lang w:eastAsia="pl-PL"/>
        </w:rPr>
      </w:pPr>
      <w:r w:rsidRPr="00A252EA">
        <w:rPr>
          <w:rFonts w:ascii="Times New Roman" w:hAnsi="Times New Roman"/>
          <w:sz w:val="24"/>
          <w:szCs w:val="24"/>
        </w:rPr>
        <w:t>jeżeli zmiany te będą miały wpływ na koszty wykonania zamówienia przez wykonawcę.</w:t>
      </w:r>
    </w:p>
    <w:p w:rsidR="008C7A68" w:rsidRPr="00A252EA" w:rsidRDefault="008C7A68" w:rsidP="003203AA">
      <w:pPr>
        <w:widowControl w:val="0"/>
        <w:numPr>
          <w:ilvl w:val="2"/>
          <w:numId w:val="24"/>
        </w:numPr>
        <w:tabs>
          <w:tab w:val="left" w:pos="851"/>
        </w:tabs>
        <w:spacing w:after="0" w:line="360" w:lineRule="auto"/>
        <w:ind w:left="1418" w:hanging="567"/>
        <w:jc w:val="both"/>
        <w:rPr>
          <w:rFonts w:ascii="Times New Roman" w:hAnsi="Times New Roman"/>
          <w:sz w:val="24"/>
          <w:szCs w:val="24"/>
          <w:lang w:eastAsia="pl-PL"/>
        </w:rPr>
      </w:pPr>
      <w:r w:rsidRPr="00A252EA">
        <w:rPr>
          <w:rFonts w:ascii="Times New Roman" w:eastAsia="Times New Roman" w:hAnsi="Times New Roman"/>
          <w:sz w:val="24"/>
          <w:szCs w:val="24"/>
          <w:lang w:eastAsia="pl-PL"/>
        </w:rPr>
        <w:t>Wykonywania przez Wykonawcę robót zamiennych i/lub nieobjętych przedmiotem zamówienia a niezbędnych do jego realizacji, ustalona będzie według następujących zasad:</w:t>
      </w:r>
    </w:p>
    <w:p w:rsidR="008C7A68" w:rsidRPr="00A252EA" w:rsidRDefault="008C7A68" w:rsidP="003203AA">
      <w:pPr>
        <w:widowControl w:val="0"/>
        <w:numPr>
          <w:ilvl w:val="3"/>
          <w:numId w:val="24"/>
        </w:numPr>
        <w:tabs>
          <w:tab w:val="left" w:pos="1843"/>
        </w:tabs>
        <w:spacing w:after="0" w:line="360" w:lineRule="auto"/>
        <w:ind w:left="1843" w:hanging="425"/>
        <w:jc w:val="both"/>
        <w:rPr>
          <w:rFonts w:ascii="Times New Roman" w:hAnsi="Times New Roman"/>
          <w:sz w:val="24"/>
          <w:szCs w:val="24"/>
          <w:lang w:eastAsia="pl-PL"/>
        </w:rPr>
      </w:pPr>
      <w:r w:rsidRPr="00A252EA">
        <w:rPr>
          <w:rFonts w:ascii="Times New Roman" w:eastAsia="Times New Roman" w:hAnsi="Times New Roman"/>
          <w:sz w:val="24"/>
          <w:szCs w:val="24"/>
          <w:lang w:eastAsia="pl-PL"/>
        </w:rPr>
        <w:t>:ceny materiałów i sprzętu  nie będą wyższe niż średnie ceny publikowane przez kwartalnik SEKOCENBUD (aktualny na czas ich wbudowania i wykorzystania)</w:t>
      </w:r>
    </w:p>
    <w:p w:rsidR="008C7A68" w:rsidRPr="00A252EA" w:rsidRDefault="008C7A68" w:rsidP="003203AA">
      <w:pPr>
        <w:widowControl w:val="0"/>
        <w:numPr>
          <w:ilvl w:val="3"/>
          <w:numId w:val="24"/>
        </w:numPr>
        <w:tabs>
          <w:tab w:val="left" w:pos="1843"/>
        </w:tabs>
        <w:spacing w:after="0" w:line="360" w:lineRule="auto"/>
        <w:ind w:left="1843" w:hanging="425"/>
        <w:jc w:val="both"/>
        <w:rPr>
          <w:rFonts w:ascii="Times New Roman" w:hAnsi="Times New Roman"/>
          <w:sz w:val="24"/>
          <w:szCs w:val="24"/>
          <w:lang w:eastAsia="pl-PL"/>
        </w:rPr>
      </w:pPr>
      <w:r w:rsidRPr="00A252EA">
        <w:rPr>
          <w:rFonts w:ascii="Times New Roman" w:eastAsia="Times New Roman" w:hAnsi="Times New Roman"/>
          <w:sz w:val="24"/>
          <w:szCs w:val="24"/>
          <w:lang w:eastAsia="pl-PL"/>
        </w:rPr>
        <w:t>nakłady robocizny i nakłady rzeczowe -  z katalogów (KNR lub KNNR), a dla robót specjalistycznych według kalkulacji własnej, potwierdzonej przez Inspektora Nadzoru</w:t>
      </w:r>
    </w:p>
    <w:p w:rsidR="008C7A68" w:rsidRPr="00A252EA" w:rsidRDefault="008C7A68" w:rsidP="003203AA">
      <w:pPr>
        <w:widowControl w:val="0"/>
        <w:numPr>
          <w:ilvl w:val="0"/>
          <w:numId w:val="24"/>
        </w:numPr>
        <w:tabs>
          <w:tab w:val="left" w:pos="426"/>
        </w:tabs>
        <w:spacing w:after="0" w:line="360" w:lineRule="auto"/>
        <w:ind w:left="426" w:hanging="426"/>
        <w:jc w:val="both"/>
        <w:rPr>
          <w:rFonts w:ascii="Times New Roman" w:hAnsi="Times New Roman"/>
          <w:sz w:val="24"/>
          <w:szCs w:val="24"/>
          <w:lang w:eastAsia="pl-PL"/>
        </w:rPr>
      </w:pPr>
      <w:r w:rsidRPr="00A252EA">
        <w:rPr>
          <w:rFonts w:ascii="Times New Roman" w:hAnsi="Times New Roman"/>
          <w:color w:val="000000"/>
          <w:sz w:val="24"/>
          <w:szCs w:val="24"/>
        </w:rPr>
        <w:t xml:space="preserve">Nie stanowi zmiany umowy w rozumieniu art. </w:t>
      </w:r>
      <w:r w:rsidR="0070267E" w:rsidRPr="00A252EA">
        <w:rPr>
          <w:rFonts w:ascii="Times New Roman" w:hAnsi="Times New Roman"/>
          <w:color w:val="000000"/>
          <w:sz w:val="24"/>
          <w:szCs w:val="24"/>
        </w:rPr>
        <w:t>455</w:t>
      </w:r>
      <w:r w:rsidRPr="00A252EA">
        <w:rPr>
          <w:rFonts w:ascii="Times New Roman" w:hAnsi="Times New Roman"/>
          <w:color w:val="000000"/>
          <w:sz w:val="24"/>
          <w:szCs w:val="24"/>
        </w:rPr>
        <w:t xml:space="preserve"> ustawy </w:t>
      </w:r>
      <w:r w:rsidR="0070267E" w:rsidRPr="00A252EA">
        <w:rPr>
          <w:rFonts w:ascii="Times New Roman" w:hAnsi="Times New Roman"/>
          <w:color w:val="000000"/>
          <w:sz w:val="24"/>
          <w:szCs w:val="24"/>
        </w:rPr>
        <w:t>PZP</w:t>
      </w:r>
      <w:r w:rsidRPr="00A252EA">
        <w:rPr>
          <w:rFonts w:ascii="Times New Roman" w:hAnsi="Times New Roman"/>
          <w:color w:val="000000"/>
          <w:sz w:val="24"/>
          <w:szCs w:val="24"/>
        </w:rPr>
        <w:t xml:space="preserve"> i nie wymaga zawarcia aneksu do niniejszej umowy:</w:t>
      </w:r>
    </w:p>
    <w:p w:rsidR="008C7A68" w:rsidRPr="00A252EA" w:rsidRDefault="008C7A68" w:rsidP="003203AA">
      <w:pPr>
        <w:widowControl w:val="0"/>
        <w:numPr>
          <w:ilvl w:val="1"/>
          <w:numId w:val="24"/>
        </w:numPr>
        <w:tabs>
          <w:tab w:val="left" w:pos="851"/>
        </w:tabs>
        <w:spacing w:after="0" w:line="360" w:lineRule="auto"/>
        <w:ind w:left="851" w:hanging="425"/>
        <w:jc w:val="both"/>
        <w:rPr>
          <w:rFonts w:ascii="Times New Roman" w:hAnsi="Times New Roman"/>
          <w:sz w:val="24"/>
          <w:szCs w:val="24"/>
          <w:lang w:eastAsia="pl-PL"/>
        </w:rPr>
      </w:pPr>
      <w:r w:rsidRPr="00A252EA">
        <w:rPr>
          <w:rFonts w:ascii="Times New Roman" w:hAnsi="Times New Roman"/>
          <w:color w:val="000000"/>
          <w:sz w:val="24"/>
          <w:szCs w:val="24"/>
        </w:rPr>
        <w:t>zmiana danych związanych z obsługą administracyjno-organizacyjną Umowy (np. zmiana nr rachunku bankowego, zmiana dokumentów potwierdzających uregulowanie płatności wobec podwykonawców);</w:t>
      </w:r>
    </w:p>
    <w:p w:rsidR="008C7A68" w:rsidRPr="00A252EA" w:rsidRDefault="008C7A68" w:rsidP="003203AA">
      <w:pPr>
        <w:widowControl w:val="0"/>
        <w:numPr>
          <w:ilvl w:val="1"/>
          <w:numId w:val="24"/>
        </w:numPr>
        <w:tabs>
          <w:tab w:val="left" w:pos="851"/>
        </w:tabs>
        <w:spacing w:after="0" w:line="360" w:lineRule="auto"/>
        <w:ind w:left="851" w:hanging="425"/>
        <w:jc w:val="both"/>
        <w:rPr>
          <w:rFonts w:ascii="Times New Roman" w:hAnsi="Times New Roman"/>
          <w:sz w:val="24"/>
          <w:szCs w:val="24"/>
          <w:lang w:eastAsia="pl-PL"/>
        </w:rPr>
      </w:pPr>
      <w:r w:rsidRPr="00A252EA">
        <w:rPr>
          <w:rFonts w:ascii="Times New Roman" w:hAnsi="Times New Roman"/>
          <w:color w:val="000000"/>
          <w:sz w:val="24"/>
          <w:szCs w:val="24"/>
        </w:rPr>
        <w:t>zmiana formy zabezpieczenia należytego wykonania umowy</w:t>
      </w:r>
    </w:p>
    <w:p w:rsidR="008C7A68" w:rsidRPr="00A252EA" w:rsidRDefault="008C7A68" w:rsidP="003203AA">
      <w:pPr>
        <w:widowControl w:val="0"/>
        <w:numPr>
          <w:ilvl w:val="1"/>
          <w:numId w:val="24"/>
        </w:numPr>
        <w:tabs>
          <w:tab w:val="left" w:pos="851"/>
        </w:tabs>
        <w:spacing w:after="0" w:line="360" w:lineRule="auto"/>
        <w:ind w:left="851" w:hanging="425"/>
        <w:jc w:val="both"/>
        <w:rPr>
          <w:rFonts w:ascii="Times New Roman" w:hAnsi="Times New Roman"/>
          <w:sz w:val="24"/>
          <w:szCs w:val="24"/>
          <w:lang w:eastAsia="pl-PL"/>
        </w:rPr>
      </w:pPr>
      <w:r w:rsidRPr="00A252EA">
        <w:rPr>
          <w:rFonts w:ascii="Times New Roman" w:hAnsi="Times New Roman"/>
          <w:color w:val="000000"/>
          <w:sz w:val="24"/>
          <w:szCs w:val="24"/>
        </w:rPr>
        <w:t>zmiany danych teleadresowych, zmiany osób wskazanych do kontaktów miedzy Stronami;</w:t>
      </w:r>
    </w:p>
    <w:p w:rsidR="008C7A68" w:rsidRPr="00A252EA" w:rsidRDefault="008C7A68" w:rsidP="003203AA">
      <w:pPr>
        <w:widowControl w:val="0"/>
        <w:numPr>
          <w:ilvl w:val="1"/>
          <w:numId w:val="24"/>
        </w:numPr>
        <w:tabs>
          <w:tab w:val="left" w:pos="851"/>
        </w:tabs>
        <w:spacing w:after="0" w:line="360" w:lineRule="auto"/>
        <w:ind w:left="851" w:hanging="425"/>
        <w:jc w:val="both"/>
        <w:rPr>
          <w:rStyle w:val="Teksttreci2"/>
          <w:sz w:val="24"/>
          <w:szCs w:val="24"/>
          <w:lang w:eastAsia="pl-PL"/>
        </w:rPr>
      </w:pPr>
      <w:r w:rsidRPr="00A252EA">
        <w:rPr>
          <w:rStyle w:val="Teksttreci2"/>
          <w:color w:val="000000"/>
          <w:sz w:val="24"/>
          <w:szCs w:val="24"/>
        </w:rPr>
        <w:t>zmiana formy wniesionego zabezpieczenia;</w:t>
      </w:r>
    </w:p>
    <w:p w:rsidR="008C7A68" w:rsidRPr="00A252EA" w:rsidRDefault="008C7A68" w:rsidP="003203AA">
      <w:pPr>
        <w:widowControl w:val="0"/>
        <w:numPr>
          <w:ilvl w:val="1"/>
          <w:numId w:val="24"/>
        </w:numPr>
        <w:tabs>
          <w:tab w:val="left" w:pos="851"/>
        </w:tabs>
        <w:spacing w:after="0" w:line="360" w:lineRule="auto"/>
        <w:ind w:left="851" w:hanging="425"/>
        <w:jc w:val="both"/>
        <w:rPr>
          <w:rFonts w:ascii="Times New Roman" w:hAnsi="Times New Roman"/>
          <w:sz w:val="24"/>
          <w:szCs w:val="24"/>
          <w:lang w:eastAsia="pl-PL"/>
        </w:rPr>
      </w:pPr>
      <w:r w:rsidRPr="00A252EA">
        <w:rPr>
          <w:rStyle w:val="Teksttreci2"/>
          <w:rFonts w:eastAsia="Times New Roman"/>
          <w:sz w:val="24"/>
          <w:szCs w:val="24"/>
        </w:rPr>
        <w:t>zmiany kierownika budowy na innego spełniającego wymagania określone w niniejszej SIWZ - w uzasadnionym przypadku.</w:t>
      </w:r>
    </w:p>
    <w:p w:rsidR="008C7A68" w:rsidRPr="00A252EA" w:rsidRDefault="008C7A68" w:rsidP="0070267E">
      <w:pPr>
        <w:pStyle w:val="Akapitzlist"/>
        <w:spacing w:after="0" w:line="360" w:lineRule="auto"/>
        <w:ind w:left="0"/>
        <w:jc w:val="center"/>
        <w:rPr>
          <w:rFonts w:ascii="Times New Roman" w:hAnsi="Times New Roman"/>
          <w:b/>
          <w:sz w:val="24"/>
          <w:szCs w:val="24"/>
        </w:rPr>
      </w:pPr>
      <w:r w:rsidRPr="00A252EA">
        <w:rPr>
          <w:rFonts w:ascii="Times New Roman" w:hAnsi="Times New Roman"/>
          <w:b/>
          <w:sz w:val="24"/>
          <w:szCs w:val="24"/>
        </w:rPr>
        <w:t>§ 13</w:t>
      </w:r>
    </w:p>
    <w:p w:rsidR="008C7A68" w:rsidRPr="00A252EA" w:rsidRDefault="008C7A68" w:rsidP="0070267E">
      <w:pPr>
        <w:spacing w:after="0" w:line="360" w:lineRule="auto"/>
        <w:jc w:val="center"/>
        <w:rPr>
          <w:rFonts w:ascii="Times New Roman" w:eastAsia="Verdana" w:hAnsi="Times New Roman"/>
          <w:b/>
          <w:bCs/>
          <w:sz w:val="24"/>
          <w:szCs w:val="24"/>
        </w:rPr>
      </w:pPr>
      <w:r w:rsidRPr="00A252EA">
        <w:rPr>
          <w:rFonts w:ascii="Times New Roman" w:eastAsia="Verdana" w:hAnsi="Times New Roman"/>
          <w:b/>
          <w:bCs/>
          <w:sz w:val="24"/>
          <w:szCs w:val="24"/>
        </w:rPr>
        <w:t>Zatrudnienie pracowników</w:t>
      </w:r>
    </w:p>
    <w:p w:rsidR="001B7C46" w:rsidRPr="00A252EA" w:rsidRDefault="008C7A68" w:rsidP="003203AA">
      <w:pPr>
        <w:pStyle w:val="Default"/>
        <w:numPr>
          <w:ilvl w:val="0"/>
          <w:numId w:val="27"/>
        </w:numPr>
        <w:suppressAutoHyphens/>
        <w:autoSpaceDN/>
        <w:adjustRightInd/>
        <w:spacing w:line="360" w:lineRule="auto"/>
        <w:ind w:left="284"/>
        <w:jc w:val="both"/>
        <w:rPr>
          <w:rFonts w:ascii="Times New Roman" w:hAnsi="Times New Roman" w:cs="Times New Roman"/>
        </w:rPr>
      </w:pPr>
      <w:r w:rsidRPr="00A252EA">
        <w:rPr>
          <w:rStyle w:val="Teksttreci2"/>
        </w:rPr>
        <w:lastRenderedPageBreak/>
        <w:t xml:space="preserve">Wykonawca zobowiązuje się do zatrudnienia na podstawie umowy o pracę, przez cały okres realizacji zamówienia, osób wykonujących następujące czynności tj. </w:t>
      </w:r>
      <w:r w:rsidR="001B7C46" w:rsidRPr="00A252EA">
        <w:rPr>
          <w:rFonts w:ascii="Times New Roman" w:eastAsia="Arial Unicode MS" w:hAnsi="Times New Roman" w:cs="Times New Roman"/>
        </w:rPr>
        <w:t>roboty elektryczne (montażowe), roboty ziemne</w:t>
      </w:r>
      <w:r w:rsidRPr="00A252EA">
        <w:rPr>
          <w:rFonts w:ascii="Times New Roman" w:eastAsia="Arial Unicode MS" w:hAnsi="Times New Roman" w:cs="Times New Roman"/>
        </w:rPr>
        <w:t>.</w:t>
      </w:r>
    </w:p>
    <w:p w:rsidR="001B7C46" w:rsidRPr="00A252EA" w:rsidRDefault="008C7A68" w:rsidP="003203AA">
      <w:pPr>
        <w:pStyle w:val="Default"/>
        <w:numPr>
          <w:ilvl w:val="0"/>
          <w:numId w:val="27"/>
        </w:numPr>
        <w:suppressAutoHyphens/>
        <w:autoSpaceDN/>
        <w:adjustRightInd/>
        <w:spacing w:line="360" w:lineRule="auto"/>
        <w:ind w:left="284"/>
        <w:jc w:val="both"/>
        <w:rPr>
          <w:rStyle w:val="Teksttreci2"/>
          <w:shd w:val="clear" w:color="auto" w:fill="auto"/>
        </w:rPr>
      </w:pPr>
      <w:r w:rsidRPr="00A252EA">
        <w:rPr>
          <w:rStyle w:val="Teksttreci2"/>
        </w:rPr>
        <w:t>Wykonawca, w terminie do 7 dni od dnia zawarcia umowy, przedstawi Zamawiającemu wykaz osób biorących udział w realizacji zamówienia wraz ze wskazaniem czynności, jakie osoby te będą wykonywać oraz informacją o sposobie zatrudnienia tych osób.</w:t>
      </w:r>
    </w:p>
    <w:p w:rsidR="001B7C46" w:rsidRPr="00A252EA" w:rsidRDefault="008C7A68" w:rsidP="003203AA">
      <w:pPr>
        <w:pStyle w:val="Default"/>
        <w:numPr>
          <w:ilvl w:val="0"/>
          <w:numId w:val="27"/>
        </w:numPr>
        <w:suppressAutoHyphens/>
        <w:autoSpaceDN/>
        <w:adjustRightInd/>
        <w:spacing w:line="360" w:lineRule="auto"/>
        <w:ind w:left="284"/>
        <w:jc w:val="both"/>
        <w:rPr>
          <w:rStyle w:val="Teksttreci2"/>
          <w:shd w:val="clear" w:color="auto" w:fill="auto"/>
        </w:rPr>
      </w:pPr>
      <w:r w:rsidRPr="00A252EA">
        <w:rPr>
          <w:rStyle w:val="Teksttreci2"/>
        </w:rPr>
        <w:t>Wykonawca zobowiązany jest do informowania Z</w:t>
      </w:r>
      <w:r w:rsidR="001B7C46" w:rsidRPr="00A252EA">
        <w:rPr>
          <w:rStyle w:val="Teksttreci2"/>
        </w:rPr>
        <w:t xml:space="preserve">amawiającego o każdym przypadku </w:t>
      </w:r>
      <w:r w:rsidRPr="00A252EA">
        <w:rPr>
          <w:rStyle w:val="Teksttreci2"/>
        </w:rPr>
        <w:t>zmiany osób wykonujących czynności wymienione w ust. 1 lub zmiany sposobu zatrudnienia tych osób, nie później niż w terminie 7 dni od dokonania takiej zmiany.</w:t>
      </w:r>
    </w:p>
    <w:p w:rsidR="001B7C46" w:rsidRPr="00A252EA" w:rsidRDefault="008C7A68" w:rsidP="003203AA">
      <w:pPr>
        <w:pStyle w:val="Default"/>
        <w:numPr>
          <w:ilvl w:val="0"/>
          <w:numId w:val="27"/>
        </w:numPr>
        <w:suppressAutoHyphens/>
        <w:autoSpaceDN/>
        <w:adjustRightInd/>
        <w:spacing w:line="360" w:lineRule="auto"/>
        <w:ind w:left="284"/>
        <w:jc w:val="both"/>
        <w:rPr>
          <w:rFonts w:ascii="Times New Roman" w:hAnsi="Times New Roman" w:cs="Times New Roman"/>
        </w:rPr>
      </w:pPr>
      <w:r w:rsidRPr="00A252EA">
        <w:rPr>
          <w:rFonts w:ascii="Times New Roman" w:hAnsi="Times New Roman" w:cs="Times New Roman"/>
        </w:rPr>
        <w:t>Każdorazowa zmiana wykazu osób o którym mowa w ust. 3 nie wymaga aneksu do niniejszej umowy.</w:t>
      </w:r>
    </w:p>
    <w:p w:rsidR="001B7C46" w:rsidRPr="00A252EA" w:rsidRDefault="008C7A68" w:rsidP="003203AA">
      <w:pPr>
        <w:pStyle w:val="Default"/>
        <w:numPr>
          <w:ilvl w:val="0"/>
          <w:numId w:val="27"/>
        </w:numPr>
        <w:suppressAutoHyphens/>
        <w:autoSpaceDN/>
        <w:adjustRightInd/>
        <w:spacing w:line="360" w:lineRule="auto"/>
        <w:ind w:left="284"/>
        <w:jc w:val="both"/>
        <w:rPr>
          <w:rFonts w:ascii="Times New Roman" w:hAnsi="Times New Roman" w:cs="Times New Roman"/>
        </w:rPr>
      </w:pPr>
      <w:r w:rsidRPr="00A252EA">
        <w:rPr>
          <w:rFonts w:ascii="Times New Roman" w:hAnsi="Times New Roman" w:cs="Times New Roman"/>
          <w:shd w:val="clear" w:color="auto" w:fill="FFFFFF"/>
        </w:rPr>
        <w:t>Zamawiający zastrzega sobie prawo do kontrolowania wypełniania przez Wykonawcę obowiązku, którym mowa w ust. 1,  na miejscu realizacji zamówienia w celu weryfikacji czy osoby wykonujące czynności przy realizacji zamówienia są osobami wskazanymi przez wykonawcę w wykazie o którym mowa w ust. 2. Podczas kontroli osoby oddelegowane przez Wykonawcę zobowiązane są do podania imienia i nazwiska wyznaczonemu pracownikowi Zamawiającego. W razie odmowy  podania danych umożliwiających identyfikację osób wykonujących zamówienie, Zamawiający wzywa Wykonawcę do pisemnego oświadczenia wskazującego dane osób, które odmówiły podania imienia i nazwiska podczas Kontroli Zamawiającego.</w:t>
      </w:r>
    </w:p>
    <w:p w:rsidR="001B7C46" w:rsidRPr="00A252EA" w:rsidRDefault="008C7A68" w:rsidP="003203AA">
      <w:pPr>
        <w:pStyle w:val="Default"/>
        <w:numPr>
          <w:ilvl w:val="0"/>
          <w:numId w:val="27"/>
        </w:numPr>
        <w:suppressAutoHyphens/>
        <w:autoSpaceDN/>
        <w:adjustRightInd/>
        <w:spacing w:line="360" w:lineRule="auto"/>
        <w:ind w:left="284"/>
        <w:jc w:val="both"/>
        <w:rPr>
          <w:rFonts w:ascii="Times New Roman" w:hAnsi="Times New Roman" w:cs="Times New Roman"/>
        </w:rPr>
      </w:pPr>
      <w:r w:rsidRPr="00A252EA">
        <w:rPr>
          <w:rFonts w:ascii="Times New Roman" w:hAnsi="Times New Roman" w:cs="Times New Roman"/>
          <w:shd w:val="clear" w:color="auto" w:fill="FFFFFF"/>
        </w:rPr>
        <w:t xml:space="preserve">Zamawiający  ma prawo zwrócić się do  Państwowej Inspekcji Pracy o wykonanie czynności w ramach ustawowych kompetencji w celu sprawdzenia/kontroli zatrudnienia przez zatrudnienia przez Wykonawcę lub przez </w:t>
      </w:r>
      <w:r w:rsidRPr="00A252EA">
        <w:rPr>
          <w:rFonts w:ascii="Times New Roman" w:hAnsi="Times New Roman" w:cs="Times New Roman"/>
        </w:rPr>
        <w:t>Podw</w:t>
      </w:r>
      <w:r w:rsidRPr="00A252EA">
        <w:rPr>
          <w:rFonts w:ascii="Times New Roman" w:hAnsi="Times New Roman" w:cs="Times New Roman"/>
          <w:shd w:val="clear" w:color="auto" w:fill="FFFFFF"/>
        </w:rPr>
        <w:t>ykonawcę osób na umowę o pracę przy czynnościach o których mowa w ust. 1</w:t>
      </w:r>
    </w:p>
    <w:p w:rsidR="001B7C46" w:rsidRPr="00A252EA" w:rsidRDefault="008C7A68" w:rsidP="003203AA">
      <w:pPr>
        <w:pStyle w:val="Default"/>
        <w:numPr>
          <w:ilvl w:val="0"/>
          <w:numId w:val="27"/>
        </w:numPr>
        <w:suppressAutoHyphens/>
        <w:autoSpaceDN/>
        <w:adjustRightInd/>
        <w:spacing w:line="360" w:lineRule="auto"/>
        <w:ind w:left="284"/>
        <w:jc w:val="both"/>
        <w:rPr>
          <w:rStyle w:val="Teksttreci2"/>
          <w:shd w:val="clear" w:color="auto" w:fill="auto"/>
        </w:rPr>
      </w:pPr>
      <w:r w:rsidRPr="00A252EA">
        <w:rPr>
          <w:rStyle w:val="Teksttreci2"/>
        </w:rPr>
        <w:t>W przypadku niewywiązania się z obowiązków, o których mowa w ust. 1-3, Wykonawca zobowiązany będzie do zapłaty kary, o których mowa odpowiednio w niniejszej umowie.</w:t>
      </w:r>
    </w:p>
    <w:p w:rsidR="008C7A68" w:rsidRPr="00A252EA" w:rsidRDefault="008C7A68" w:rsidP="003203AA">
      <w:pPr>
        <w:pStyle w:val="Default"/>
        <w:numPr>
          <w:ilvl w:val="0"/>
          <w:numId w:val="27"/>
        </w:numPr>
        <w:suppressAutoHyphens/>
        <w:autoSpaceDN/>
        <w:adjustRightInd/>
        <w:spacing w:line="360" w:lineRule="auto"/>
        <w:ind w:left="284"/>
        <w:jc w:val="both"/>
        <w:rPr>
          <w:rFonts w:ascii="Times New Roman" w:hAnsi="Times New Roman" w:cs="Times New Roman"/>
        </w:rPr>
      </w:pPr>
      <w:r w:rsidRPr="00A252EA">
        <w:rPr>
          <w:rStyle w:val="Teksttreci2"/>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8C7A68" w:rsidRPr="00A252EA" w:rsidRDefault="008C7A68" w:rsidP="0070267E">
      <w:pPr>
        <w:pStyle w:val="Tekstpodstawowy2"/>
        <w:spacing w:after="0" w:line="360" w:lineRule="auto"/>
        <w:jc w:val="center"/>
        <w:rPr>
          <w:rFonts w:ascii="Times New Roman" w:hAnsi="Times New Roman"/>
          <w:b/>
          <w:sz w:val="24"/>
          <w:szCs w:val="24"/>
        </w:rPr>
      </w:pPr>
      <w:r w:rsidRPr="00A252EA">
        <w:rPr>
          <w:rFonts w:ascii="Times New Roman" w:hAnsi="Times New Roman"/>
          <w:b/>
          <w:sz w:val="24"/>
          <w:szCs w:val="24"/>
        </w:rPr>
        <w:t>§ 14</w:t>
      </w:r>
    </w:p>
    <w:p w:rsidR="008C7A68" w:rsidRPr="00A252EA" w:rsidRDefault="008C7A68" w:rsidP="0070267E">
      <w:pPr>
        <w:pStyle w:val="Tekstpodstawowy2"/>
        <w:spacing w:after="0" w:line="360" w:lineRule="auto"/>
        <w:jc w:val="center"/>
        <w:rPr>
          <w:rFonts w:ascii="Times New Roman" w:hAnsi="Times New Roman"/>
          <w:b/>
          <w:sz w:val="24"/>
          <w:szCs w:val="24"/>
        </w:rPr>
      </w:pPr>
      <w:r w:rsidRPr="00A252EA">
        <w:rPr>
          <w:rFonts w:ascii="Times New Roman" w:hAnsi="Times New Roman"/>
          <w:b/>
          <w:sz w:val="24"/>
          <w:szCs w:val="24"/>
        </w:rPr>
        <w:t>Postanowienia końcowe</w:t>
      </w:r>
    </w:p>
    <w:p w:rsidR="008C7A68" w:rsidRPr="00A252EA" w:rsidRDefault="008C7A68" w:rsidP="0070267E">
      <w:pPr>
        <w:numPr>
          <w:ilvl w:val="0"/>
          <w:numId w:val="7"/>
        </w:numPr>
        <w:tabs>
          <w:tab w:val="clear" w:pos="360"/>
        </w:tabs>
        <w:spacing w:after="0" w:line="360" w:lineRule="auto"/>
        <w:ind w:left="426" w:hanging="426"/>
        <w:jc w:val="both"/>
        <w:rPr>
          <w:rFonts w:ascii="Times New Roman" w:hAnsi="Times New Roman"/>
          <w:sz w:val="24"/>
          <w:szCs w:val="24"/>
        </w:rPr>
      </w:pPr>
      <w:r w:rsidRPr="00A252EA">
        <w:rPr>
          <w:rFonts w:ascii="Times New Roman" w:hAnsi="Times New Roman"/>
          <w:sz w:val="24"/>
          <w:szCs w:val="24"/>
        </w:rPr>
        <w:lastRenderedPageBreak/>
        <w:t>Wszelkie spory, mogące wyniknąć z tytułu niniejszej umowy, będą rozstrzygane przez sąd właściwy miejscowo dla siedziby Zamawiającego.</w:t>
      </w:r>
    </w:p>
    <w:p w:rsidR="008C7A68" w:rsidRPr="00A252EA" w:rsidRDefault="008C7A68" w:rsidP="0070267E">
      <w:pPr>
        <w:numPr>
          <w:ilvl w:val="0"/>
          <w:numId w:val="7"/>
        </w:numPr>
        <w:tabs>
          <w:tab w:val="clear" w:pos="360"/>
        </w:tabs>
        <w:spacing w:after="0" w:line="360" w:lineRule="auto"/>
        <w:ind w:left="426" w:hanging="426"/>
        <w:jc w:val="both"/>
        <w:rPr>
          <w:rFonts w:ascii="Times New Roman" w:hAnsi="Times New Roman"/>
          <w:sz w:val="24"/>
          <w:szCs w:val="24"/>
        </w:rPr>
      </w:pPr>
      <w:r w:rsidRPr="00A252EA">
        <w:rPr>
          <w:rFonts w:ascii="Times New Roman" w:hAnsi="Times New Roman"/>
          <w:sz w:val="24"/>
          <w:szCs w:val="24"/>
        </w:rPr>
        <w:t>W sprawach nieuregulowanych niniejszą um</w:t>
      </w:r>
      <w:r w:rsidR="0070267E" w:rsidRPr="00A252EA">
        <w:rPr>
          <w:rFonts w:ascii="Times New Roman" w:hAnsi="Times New Roman"/>
          <w:sz w:val="24"/>
          <w:szCs w:val="24"/>
        </w:rPr>
        <w:t xml:space="preserve">ową stosuje się przepisy ustaw: </w:t>
      </w:r>
      <w:r w:rsidRPr="00A252EA">
        <w:rPr>
          <w:rFonts w:ascii="Times New Roman" w:hAnsi="Times New Roman"/>
          <w:sz w:val="24"/>
          <w:szCs w:val="24"/>
        </w:rPr>
        <w:t>Prawo zamówień publicznych, Prawo budowlane oraz Kodeksu cywilnego, o ile przepisy ustawy Prawo zamówień publicznych nie stanowią inaczej.</w:t>
      </w:r>
    </w:p>
    <w:p w:rsidR="008C7A68" w:rsidRPr="00A252EA" w:rsidRDefault="008C7A68" w:rsidP="0070267E">
      <w:pPr>
        <w:numPr>
          <w:ilvl w:val="0"/>
          <w:numId w:val="7"/>
        </w:numPr>
        <w:tabs>
          <w:tab w:val="clear" w:pos="360"/>
        </w:tabs>
        <w:spacing w:after="0" w:line="360" w:lineRule="auto"/>
        <w:ind w:left="426" w:hanging="426"/>
        <w:jc w:val="both"/>
        <w:rPr>
          <w:rFonts w:ascii="Times New Roman" w:hAnsi="Times New Roman"/>
          <w:sz w:val="24"/>
          <w:szCs w:val="24"/>
        </w:rPr>
      </w:pPr>
      <w:r w:rsidRPr="00A252EA">
        <w:rPr>
          <w:rFonts w:ascii="Times New Roman" w:hAnsi="Times New Roman"/>
          <w:sz w:val="24"/>
          <w:szCs w:val="24"/>
        </w:rPr>
        <w:t xml:space="preserve">Umowę sporządzono w trzech jednobrzmiących egzemplarzach, w tym dwa dla Zamawiającego i jeden dla Wykonawcy. </w:t>
      </w:r>
    </w:p>
    <w:p w:rsidR="008C7A68" w:rsidRPr="00A252EA" w:rsidRDefault="008C7A68" w:rsidP="0070267E">
      <w:pPr>
        <w:spacing w:after="0" w:line="360" w:lineRule="auto"/>
        <w:ind w:left="426"/>
        <w:jc w:val="both"/>
        <w:rPr>
          <w:rFonts w:ascii="Times New Roman" w:hAnsi="Times New Roman"/>
          <w:sz w:val="24"/>
          <w:szCs w:val="24"/>
        </w:rPr>
      </w:pPr>
    </w:p>
    <w:p w:rsidR="008C7A68" w:rsidRPr="00A252EA" w:rsidRDefault="008C7A68" w:rsidP="0070267E">
      <w:pPr>
        <w:tabs>
          <w:tab w:val="num" w:pos="720"/>
        </w:tabs>
        <w:spacing w:line="360" w:lineRule="auto"/>
        <w:jc w:val="both"/>
        <w:rPr>
          <w:rFonts w:ascii="Times New Roman" w:hAnsi="Times New Roman"/>
          <w:b/>
          <w:sz w:val="24"/>
          <w:szCs w:val="24"/>
        </w:rPr>
      </w:pPr>
      <w:r w:rsidRPr="00A252EA">
        <w:rPr>
          <w:rFonts w:ascii="Times New Roman" w:hAnsi="Times New Roman"/>
          <w:b/>
          <w:color w:val="000000"/>
          <w:sz w:val="24"/>
          <w:szCs w:val="24"/>
        </w:rPr>
        <w:t xml:space="preserve">ZAMAWIAJĄCY:                                                                        </w:t>
      </w:r>
      <w:r w:rsidRPr="00A252EA">
        <w:rPr>
          <w:rFonts w:ascii="Times New Roman" w:hAnsi="Times New Roman"/>
          <w:b/>
          <w:color w:val="000000"/>
          <w:sz w:val="24"/>
          <w:szCs w:val="24"/>
        </w:rPr>
        <w:tab/>
      </w:r>
      <w:r w:rsidRPr="00A252EA">
        <w:rPr>
          <w:rFonts w:ascii="Times New Roman" w:hAnsi="Times New Roman"/>
          <w:b/>
          <w:color w:val="000000"/>
          <w:sz w:val="24"/>
          <w:szCs w:val="24"/>
        </w:rPr>
        <w:tab/>
        <w:t>WYKONAWCA:</w:t>
      </w:r>
    </w:p>
    <w:p w:rsidR="002C4E7B" w:rsidRPr="00A252EA" w:rsidRDefault="002C4E7B" w:rsidP="002C4E7B">
      <w:pPr>
        <w:pStyle w:val="Zal-text"/>
        <w:tabs>
          <w:tab w:val="clear" w:pos="8674"/>
        </w:tabs>
        <w:spacing w:before="0" w:after="0" w:line="360" w:lineRule="auto"/>
        <w:ind w:left="0"/>
        <w:jc w:val="left"/>
        <w:rPr>
          <w:rFonts w:ascii="Times New Roman" w:hAnsi="Times New Roman" w:cs="Times New Roman"/>
          <w:b/>
          <w:color w:val="auto"/>
          <w:sz w:val="24"/>
          <w:szCs w:val="24"/>
        </w:rPr>
      </w:pPr>
    </w:p>
    <w:p w:rsidR="002C4E7B" w:rsidRPr="00A252EA" w:rsidRDefault="002C4E7B" w:rsidP="002C4E7B">
      <w:pPr>
        <w:pStyle w:val="Zal-text"/>
        <w:tabs>
          <w:tab w:val="clear" w:pos="8674"/>
        </w:tabs>
        <w:spacing w:before="0" w:after="0" w:line="360" w:lineRule="auto"/>
        <w:ind w:left="0"/>
        <w:jc w:val="left"/>
        <w:rPr>
          <w:rFonts w:ascii="Times New Roman" w:hAnsi="Times New Roman" w:cs="Times New Roman"/>
          <w:b/>
          <w:color w:val="auto"/>
          <w:sz w:val="24"/>
          <w:szCs w:val="24"/>
        </w:rPr>
      </w:pPr>
    </w:p>
    <w:p w:rsidR="002C4E7B" w:rsidRPr="00A252EA" w:rsidRDefault="002C4E7B" w:rsidP="002C4E7B">
      <w:pPr>
        <w:pStyle w:val="Zal-text"/>
        <w:tabs>
          <w:tab w:val="clear" w:pos="8674"/>
        </w:tabs>
        <w:spacing w:before="0" w:after="0" w:line="360" w:lineRule="auto"/>
        <w:ind w:left="0"/>
        <w:jc w:val="left"/>
        <w:rPr>
          <w:rFonts w:ascii="Times New Roman" w:hAnsi="Times New Roman" w:cs="Times New Roman"/>
          <w:b/>
          <w:color w:val="auto"/>
          <w:sz w:val="24"/>
          <w:szCs w:val="24"/>
        </w:rPr>
      </w:pPr>
    </w:p>
    <w:p w:rsidR="002C4E7B" w:rsidRPr="00A252EA" w:rsidRDefault="002C4E7B" w:rsidP="002C4E7B">
      <w:pPr>
        <w:pStyle w:val="Zal-text"/>
        <w:tabs>
          <w:tab w:val="clear" w:pos="8674"/>
        </w:tabs>
        <w:spacing w:before="0" w:after="0" w:line="360" w:lineRule="auto"/>
        <w:ind w:left="0"/>
        <w:jc w:val="center"/>
        <w:rPr>
          <w:rFonts w:ascii="Times New Roman" w:hAnsi="Times New Roman" w:cs="Times New Roman"/>
          <w:b/>
          <w:i/>
          <w:color w:val="FF0000"/>
          <w:sz w:val="24"/>
          <w:szCs w:val="24"/>
        </w:rPr>
      </w:pPr>
      <w:r w:rsidRPr="00A252EA">
        <w:rPr>
          <w:rFonts w:ascii="Times New Roman" w:hAnsi="Times New Roman" w:cs="Times New Roman"/>
          <w:b/>
          <w:color w:val="auto"/>
          <w:sz w:val="24"/>
          <w:szCs w:val="24"/>
        </w:rPr>
        <w:t xml:space="preserve">Umowa </w:t>
      </w:r>
      <w:r w:rsidRPr="00A252EA">
        <w:rPr>
          <w:rFonts w:ascii="Times New Roman" w:hAnsi="Times New Roman" w:cs="Times New Roman"/>
          <w:b/>
          <w:sz w:val="24"/>
          <w:szCs w:val="24"/>
        </w:rPr>
        <w:t>nr RI.272.1.</w:t>
      </w:r>
      <w:r w:rsidR="001B7C46" w:rsidRPr="00A252EA">
        <w:rPr>
          <w:rFonts w:ascii="Times New Roman" w:hAnsi="Times New Roman" w:cs="Times New Roman"/>
          <w:b/>
          <w:sz w:val="24"/>
          <w:szCs w:val="24"/>
        </w:rPr>
        <w:t xml:space="preserve">6 </w:t>
      </w:r>
      <w:r w:rsidRPr="00A252EA">
        <w:rPr>
          <w:rFonts w:ascii="Times New Roman" w:hAnsi="Times New Roman" w:cs="Times New Roman"/>
          <w:b/>
          <w:sz w:val="24"/>
          <w:szCs w:val="24"/>
        </w:rPr>
        <w:t xml:space="preserve">-2.2021 </w:t>
      </w:r>
      <w:r w:rsidRPr="00A252EA">
        <w:rPr>
          <w:rFonts w:ascii="Times New Roman" w:hAnsi="Times New Roman" w:cs="Times New Roman"/>
          <w:b/>
          <w:i/>
          <w:sz w:val="24"/>
          <w:szCs w:val="24"/>
          <w:u w:val="single"/>
        </w:rPr>
        <w:t>(dla części 2)</w:t>
      </w:r>
    </w:p>
    <w:p w:rsidR="001B7C46" w:rsidRPr="00A252EA" w:rsidRDefault="001B7C46" w:rsidP="001B7C46">
      <w:pPr>
        <w:spacing w:after="0" w:line="360" w:lineRule="auto"/>
        <w:jc w:val="both"/>
        <w:rPr>
          <w:rFonts w:ascii="Times New Roman" w:hAnsi="Times New Roman"/>
          <w:iCs/>
          <w:color w:val="000000"/>
          <w:spacing w:val="3"/>
          <w:sz w:val="24"/>
          <w:szCs w:val="24"/>
        </w:rPr>
      </w:pPr>
      <w:r w:rsidRPr="00A252EA">
        <w:rPr>
          <w:rFonts w:ascii="Times New Roman" w:hAnsi="Times New Roman"/>
          <w:iCs/>
          <w:color w:val="000000"/>
          <w:spacing w:val="3"/>
          <w:sz w:val="24"/>
          <w:szCs w:val="24"/>
        </w:rPr>
        <w:t>Zawarta w dniu ………………….. r. w Mińsku Mazowieckim pomiędzy:</w:t>
      </w:r>
    </w:p>
    <w:p w:rsidR="001B7C46" w:rsidRPr="00A252EA" w:rsidRDefault="001B7C46" w:rsidP="001B7C46">
      <w:pPr>
        <w:spacing w:after="0" w:line="360" w:lineRule="auto"/>
        <w:jc w:val="both"/>
        <w:rPr>
          <w:rFonts w:ascii="Times New Roman" w:hAnsi="Times New Roman"/>
          <w:iCs/>
          <w:color w:val="000000"/>
          <w:spacing w:val="3"/>
          <w:sz w:val="24"/>
          <w:szCs w:val="24"/>
        </w:rPr>
      </w:pPr>
      <w:r w:rsidRPr="00A252EA">
        <w:rPr>
          <w:rFonts w:ascii="Times New Roman" w:hAnsi="Times New Roman"/>
          <w:iCs/>
          <w:color w:val="000000"/>
          <w:spacing w:val="3"/>
          <w:sz w:val="24"/>
          <w:szCs w:val="24"/>
        </w:rPr>
        <w:t xml:space="preserve">Gminą Mińsk Mazowiecki z siedzibą w Mińsku Mazowieckim przy ul. Chełmońskiego 14, </w:t>
      </w:r>
      <w:r w:rsidRPr="00A252EA">
        <w:rPr>
          <w:rFonts w:ascii="Times New Roman" w:hAnsi="Times New Roman"/>
          <w:iCs/>
          <w:color w:val="000000"/>
          <w:spacing w:val="3"/>
          <w:sz w:val="24"/>
          <w:szCs w:val="24"/>
        </w:rPr>
        <w:br/>
        <w:t xml:space="preserve">REGON:711582747, NIP: 8222146576 reprezentowaną przez: </w:t>
      </w:r>
    </w:p>
    <w:p w:rsidR="001B7C46" w:rsidRPr="00A252EA" w:rsidRDefault="001B7C46" w:rsidP="001B7C46">
      <w:pPr>
        <w:spacing w:after="0" w:line="360" w:lineRule="auto"/>
        <w:jc w:val="both"/>
        <w:rPr>
          <w:rFonts w:ascii="Times New Roman" w:hAnsi="Times New Roman"/>
          <w:sz w:val="24"/>
          <w:szCs w:val="24"/>
        </w:rPr>
      </w:pPr>
      <w:r w:rsidRPr="00A252EA">
        <w:rPr>
          <w:rFonts w:ascii="Times New Roman" w:hAnsi="Times New Roman"/>
          <w:iCs/>
          <w:color w:val="000000"/>
          <w:spacing w:val="3"/>
          <w:sz w:val="24"/>
          <w:szCs w:val="24"/>
        </w:rPr>
        <w:t xml:space="preserve">Wójta Gminy Mińsk Mazowiecki - Pana Antoniego Janusza Piechoskiego, </w:t>
      </w:r>
      <w:r w:rsidRPr="00A252EA">
        <w:rPr>
          <w:rFonts w:ascii="Times New Roman" w:eastAsia="Times New Roman" w:hAnsi="Times New Roman"/>
          <w:iCs/>
          <w:sz w:val="24"/>
          <w:szCs w:val="24"/>
          <w:lang w:eastAsia="pl-PL"/>
        </w:rPr>
        <w:t>przy kontrasygnacie Pani Ewy Kalaty – Skarbnika Gminy</w:t>
      </w:r>
      <w:r w:rsidRPr="00A252EA">
        <w:rPr>
          <w:rFonts w:ascii="Times New Roman" w:hAnsi="Times New Roman"/>
          <w:iCs/>
          <w:color w:val="000000"/>
          <w:spacing w:val="3"/>
          <w:sz w:val="24"/>
          <w:szCs w:val="24"/>
        </w:rPr>
        <w:t xml:space="preserve"> - zwaną dalej</w:t>
      </w:r>
      <w:r w:rsidRPr="00A252EA">
        <w:rPr>
          <w:rFonts w:ascii="Times New Roman" w:hAnsi="Times New Roman"/>
          <w:sz w:val="24"/>
          <w:szCs w:val="24"/>
        </w:rPr>
        <w:t xml:space="preserve"> „</w:t>
      </w:r>
      <w:r w:rsidRPr="00A252EA">
        <w:rPr>
          <w:rFonts w:ascii="Times New Roman" w:hAnsi="Times New Roman"/>
          <w:b/>
          <w:sz w:val="24"/>
          <w:szCs w:val="24"/>
        </w:rPr>
        <w:t>Zamawiającym”</w:t>
      </w:r>
    </w:p>
    <w:p w:rsidR="001B7C46" w:rsidRPr="00A252EA" w:rsidRDefault="001B7C46" w:rsidP="001B7C46">
      <w:pPr>
        <w:spacing w:after="0" w:line="360" w:lineRule="auto"/>
        <w:jc w:val="both"/>
        <w:rPr>
          <w:rFonts w:ascii="Times New Roman" w:hAnsi="Times New Roman"/>
          <w:iCs/>
          <w:color w:val="000000"/>
          <w:spacing w:val="3"/>
          <w:sz w:val="24"/>
          <w:szCs w:val="24"/>
        </w:rPr>
      </w:pPr>
      <w:r w:rsidRPr="00A252EA">
        <w:rPr>
          <w:rFonts w:ascii="Times New Roman" w:hAnsi="Times New Roman"/>
          <w:iCs/>
          <w:color w:val="000000"/>
          <w:spacing w:val="3"/>
          <w:sz w:val="24"/>
          <w:szCs w:val="24"/>
        </w:rPr>
        <w:t>a</w:t>
      </w:r>
    </w:p>
    <w:p w:rsidR="001B7C46" w:rsidRPr="00A252EA" w:rsidRDefault="001B7C46" w:rsidP="001B7C46">
      <w:pPr>
        <w:tabs>
          <w:tab w:val="num" w:pos="426"/>
        </w:tabs>
        <w:spacing w:after="0" w:line="360" w:lineRule="auto"/>
        <w:jc w:val="both"/>
        <w:rPr>
          <w:rFonts w:ascii="Times New Roman" w:hAnsi="Times New Roman"/>
          <w:iCs/>
          <w:color w:val="000000"/>
          <w:spacing w:val="3"/>
          <w:sz w:val="24"/>
          <w:szCs w:val="24"/>
        </w:rPr>
      </w:pPr>
      <w:r w:rsidRPr="00A252EA">
        <w:rPr>
          <w:rFonts w:ascii="Times New Roman" w:hAnsi="Times New Roman"/>
          <w:iCs/>
          <w:color w:val="000000"/>
          <w:spacing w:val="3"/>
          <w:sz w:val="24"/>
          <w:szCs w:val="24"/>
        </w:rPr>
        <w:t>…………………………………………………………………………………………………</w:t>
      </w:r>
    </w:p>
    <w:p w:rsidR="001B7C46" w:rsidRPr="00A252EA" w:rsidRDefault="001B7C46" w:rsidP="001B7C46">
      <w:pPr>
        <w:spacing w:after="0" w:line="360" w:lineRule="auto"/>
        <w:jc w:val="both"/>
        <w:rPr>
          <w:rFonts w:ascii="Times New Roman" w:hAnsi="Times New Roman"/>
          <w:iCs/>
          <w:color w:val="000000"/>
          <w:spacing w:val="3"/>
          <w:sz w:val="24"/>
          <w:szCs w:val="24"/>
        </w:rPr>
      </w:pPr>
      <w:r w:rsidRPr="00A252EA">
        <w:rPr>
          <w:rFonts w:ascii="Times New Roman" w:hAnsi="Times New Roman"/>
          <w:iCs/>
          <w:color w:val="000000"/>
          <w:spacing w:val="3"/>
          <w:sz w:val="24"/>
          <w:szCs w:val="24"/>
        </w:rPr>
        <w:t xml:space="preserve">REGON ………………….., NIP …………………….., reprezentowanym/ą przez …………………………… . </w:t>
      </w:r>
    </w:p>
    <w:p w:rsidR="001B7C46" w:rsidRPr="00A252EA" w:rsidRDefault="001B7C46" w:rsidP="001B7C46">
      <w:pPr>
        <w:spacing w:after="0" w:line="360" w:lineRule="auto"/>
        <w:jc w:val="both"/>
        <w:rPr>
          <w:rFonts w:ascii="Times New Roman" w:hAnsi="Times New Roman"/>
          <w:iCs/>
          <w:color w:val="000000"/>
          <w:spacing w:val="3"/>
          <w:sz w:val="24"/>
          <w:szCs w:val="24"/>
        </w:rPr>
      </w:pPr>
      <w:r w:rsidRPr="00A252EA">
        <w:rPr>
          <w:rFonts w:ascii="Times New Roman" w:hAnsi="Times New Roman"/>
          <w:iCs/>
          <w:color w:val="000000"/>
          <w:spacing w:val="3"/>
          <w:sz w:val="24"/>
          <w:szCs w:val="24"/>
        </w:rPr>
        <w:t>zwanym/ą dalej</w:t>
      </w:r>
      <w:r w:rsidRPr="00A252EA">
        <w:rPr>
          <w:rFonts w:ascii="Times New Roman" w:hAnsi="Times New Roman"/>
          <w:sz w:val="24"/>
          <w:szCs w:val="24"/>
        </w:rPr>
        <w:t xml:space="preserve"> „</w:t>
      </w:r>
      <w:r w:rsidRPr="00A252EA">
        <w:rPr>
          <w:rFonts w:ascii="Times New Roman" w:hAnsi="Times New Roman"/>
          <w:b/>
          <w:sz w:val="24"/>
          <w:szCs w:val="24"/>
        </w:rPr>
        <w:t>Wykonawcą”,</w:t>
      </w:r>
    </w:p>
    <w:p w:rsidR="001B7C46" w:rsidRPr="00A252EA" w:rsidRDefault="001B7C46" w:rsidP="001B7C46">
      <w:pPr>
        <w:pStyle w:val="Teksttreci20"/>
        <w:spacing w:line="360" w:lineRule="auto"/>
        <w:ind w:firstLine="0"/>
        <w:rPr>
          <w:sz w:val="24"/>
          <w:szCs w:val="24"/>
        </w:rPr>
      </w:pPr>
    </w:p>
    <w:p w:rsidR="002A3AC5" w:rsidRPr="00A252EA" w:rsidRDefault="001B7C46" w:rsidP="002A3AC5">
      <w:pPr>
        <w:spacing w:line="360" w:lineRule="auto"/>
        <w:jc w:val="both"/>
        <w:rPr>
          <w:rFonts w:ascii="Times New Roman" w:hAnsi="Times New Roman"/>
          <w:sz w:val="24"/>
          <w:szCs w:val="24"/>
        </w:rPr>
      </w:pPr>
      <w:r w:rsidRPr="00A252EA">
        <w:rPr>
          <w:rFonts w:ascii="Times New Roman" w:hAnsi="Times New Roman"/>
          <w:sz w:val="24"/>
          <w:szCs w:val="24"/>
        </w:rPr>
        <w:t xml:space="preserve">W wyniku rozstrzygnięcia zamówienia publicznego na realizację zadania pn.: „Budowa oświetlenia ulicznego na terenie gminy” </w:t>
      </w:r>
      <w:r w:rsidR="002A3AC5" w:rsidRPr="00A252EA">
        <w:rPr>
          <w:rFonts w:ascii="Times New Roman" w:hAnsi="Times New Roman"/>
          <w:sz w:val="24"/>
          <w:szCs w:val="24"/>
        </w:rPr>
        <w:t>cz. 2</w:t>
      </w:r>
      <w:r w:rsidRPr="00A252EA">
        <w:rPr>
          <w:rFonts w:ascii="Times New Roman" w:hAnsi="Times New Roman"/>
          <w:sz w:val="24"/>
          <w:szCs w:val="24"/>
        </w:rPr>
        <w:t xml:space="preserve"> - </w:t>
      </w:r>
      <w:r w:rsidR="002A3AC5" w:rsidRPr="00A252EA">
        <w:rPr>
          <w:rFonts w:ascii="Times New Roman" w:hAnsi="Times New Roman"/>
          <w:bCs/>
          <w:sz w:val="24"/>
          <w:szCs w:val="24"/>
        </w:rPr>
        <w:t xml:space="preserve">Część </w:t>
      </w:r>
      <w:r w:rsidR="00EB4793">
        <w:rPr>
          <w:rFonts w:ascii="Times New Roman" w:hAnsi="Times New Roman"/>
          <w:bCs/>
          <w:sz w:val="24"/>
          <w:szCs w:val="24"/>
        </w:rPr>
        <w:t>wschodnia</w:t>
      </w:r>
      <w:r w:rsidR="002A3AC5" w:rsidRPr="00A252EA">
        <w:rPr>
          <w:rFonts w:ascii="Times New Roman" w:hAnsi="Times New Roman"/>
          <w:bCs/>
          <w:sz w:val="24"/>
          <w:szCs w:val="24"/>
        </w:rPr>
        <w:t xml:space="preserve">: </w:t>
      </w:r>
      <w:r w:rsidR="002A3AC5" w:rsidRPr="00A252EA">
        <w:rPr>
          <w:rFonts w:ascii="Times New Roman" w:hAnsi="Times New Roman"/>
          <w:sz w:val="24"/>
          <w:szCs w:val="24"/>
        </w:rPr>
        <w:t>Anielew ul. Pałacowa, Sosnowa; Barcząca ul. Grabowa; Janów ul. Wschodnia, Szkolna; Stara Niedziałka ul. Natolin”</w:t>
      </w:r>
    </w:p>
    <w:p w:rsidR="001B7C46" w:rsidRPr="00A252EA" w:rsidRDefault="001B7C46" w:rsidP="001B7C46">
      <w:pPr>
        <w:spacing w:line="360" w:lineRule="auto"/>
        <w:jc w:val="both"/>
        <w:rPr>
          <w:rFonts w:ascii="Times New Roman" w:hAnsi="Times New Roman"/>
          <w:b/>
          <w:sz w:val="24"/>
          <w:szCs w:val="24"/>
        </w:rPr>
      </w:pPr>
      <w:r w:rsidRPr="00A252EA">
        <w:rPr>
          <w:rFonts w:ascii="Times New Roman" w:hAnsi="Times New Roman"/>
          <w:sz w:val="24"/>
          <w:szCs w:val="24"/>
        </w:rPr>
        <w:t>została zawarta umowa o następującej treści:</w:t>
      </w:r>
    </w:p>
    <w:p w:rsidR="001B7C46" w:rsidRPr="00A252EA" w:rsidRDefault="001B7C46" w:rsidP="001B7C46">
      <w:pPr>
        <w:spacing w:after="0" w:line="360" w:lineRule="auto"/>
        <w:jc w:val="center"/>
        <w:rPr>
          <w:rFonts w:ascii="Times New Roman" w:hAnsi="Times New Roman"/>
          <w:b/>
          <w:color w:val="000000"/>
          <w:sz w:val="24"/>
          <w:szCs w:val="24"/>
        </w:rPr>
      </w:pPr>
      <w:r w:rsidRPr="00A252EA">
        <w:rPr>
          <w:rFonts w:ascii="Times New Roman" w:hAnsi="Times New Roman"/>
          <w:b/>
          <w:color w:val="000000"/>
          <w:sz w:val="24"/>
          <w:szCs w:val="24"/>
        </w:rPr>
        <w:t>§ 1</w:t>
      </w:r>
    </w:p>
    <w:p w:rsidR="001B7C46" w:rsidRPr="00A252EA" w:rsidRDefault="001B7C46" w:rsidP="001B7C46">
      <w:pPr>
        <w:spacing w:after="0" w:line="360" w:lineRule="auto"/>
        <w:jc w:val="center"/>
        <w:rPr>
          <w:rFonts w:ascii="Times New Roman" w:hAnsi="Times New Roman"/>
          <w:b/>
          <w:color w:val="000000"/>
          <w:sz w:val="24"/>
          <w:szCs w:val="24"/>
        </w:rPr>
      </w:pPr>
      <w:r w:rsidRPr="00A252EA">
        <w:rPr>
          <w:rFonts w:ascii="Times New Roman" w:hAnsi="Times New Roman"/>
          <w:b/>
          <w:color w:val="000000"/>
          <w:sz w:val="24"/>
          <w:szCs w:val="24"/>
        </w:rPr>
        <w:t>Przedmiot umowy</w:t>
      </w:r>
    </w:p>
    <w:p w:rsidR="001B7C46" w:rsidRPr="00A252EA" w:rsidRDefault="001B7C46" w:rsidP="003203AA">
      <w:pPr>
        <w:pStyle w:val="Akapitzlist"/>
        <w:numPr>
          <w:ilvl w:val="0"/>
          <w:numId w:val="30"/>
        </w:numPr>
        <w:spacing w:line="360" w:lineRule="auto"/>
        <w:ind w:left="0"/>
        <w:rPr>
          <w:rFonts w:ascii="Times New Roman" w:hAnsi="Times New Roman"/>
          <w:sz w:val="24"/>
          <w:szCs w:val="24"/>
        </w:rPr>
      </w:pPr>
      <w:r w:rsidRPr="00A252EA">
        <w:rPr>
          <w:rFonts w:ascii="Times New Roman" w:hAnsi="Times New Roman"/>
          <w:sz w:val="24"/>
          <w:szCs w:val="24"/>
        </w:rPr>
        <w:t>Przedmiotem zamówienia jest:</w:t>
      </w:r>
    </w:p>
    <w:p w:rsidR="002A3AC5" w:rsidRPr="00A252EA" w:rsidRDefault="002A3AC5" w:rsidP="003203AA">
      <w:pPr>
        <w:pStyle w:val="Akapitzlist"/>
        <w:numPr>
          <w:ilvl w:val="0"/>
          <w:numId w:val="28"/>
        </w:numPr>
        <w:spacing w:line="360" w:lineRule="auto"/>
        <w:ind w:left="0"/>
        <w:jc w:val="both"/>
        <w:rPr>
          <w:rFonts w:ascii="Times New Roman" w:hAnsi="Times New Roman"/>
          <w:sz w:val="24"/>
          <w:szCs w:val="24"/>
        </w:rPr>
      </w:pPr>
      <w:r w:rsidRPr="00A252EA">
        <w:rPr>
          <w:rFonts w:ascii="Times New Roman" w:hAnsi="Times New Roman"/>
          <w:sz w:val="24"/>
          <w:szCs w:val="24"/>
        </w:rPr>
        <w:lastRenderedPageBreak/>
        <w:t>Budowa oświetlenia ulicznego na ul. Pałacowej w Anielewie</w:t>
      </w:r>
    </w:p>
    <w:p w:rsidR="002A3AC5" w:rsidRPr="00A252EA" w:rsidRDefault="002A3AC5" w:rsidP="003203AA">
      <w:pPr>
        <w:pStyle w:val="Akapitzlist"/>
        <w:numPr>
          <w:ilvl w:val="0"/>
          <w:numId w:val="28"/>
        </w:numPr>
        <w:spacing w:line="360" w:lineRule="auto"/>
        <w:ind w:left="0"/>
        <w:jc w:val="both"/>
        <w:rPr>
          <w:rFonts w:ascii="Times New Roman" w:hAnsi="Times New Roman"/>
          <w:sz w:val="24"/>
          <w:szCs w:val="24"/>
        </w:rPr>
      </w:pPr>
      <w:r w:rsidRPr="00A252EA">
        <w:rPr>
          <w:rFonts w:ascii="Times New Roman" w:hAnsi="Times New Roman"/>
          <w:sz w:val="24"/>
          <w:szCs w:val="24"/>
        </w:rPr>
        <w:t>Budowa oświetlenia ulicznego na ul. Sosnowej w Anielewie</w:t>
      </w:r>
    </w:p>
    <w:p w:rsidR="002A3AC5" w:rsidRPr="00A252EA" w:rsidRDefault="002A3AC5" w:rsidP="003203AA">
      <w:pPr>
        <w:pStyle w:val="Akapitzlist"/>
        <w:numPr>
          <w:ilvl w:val="0"/>
          <w:numId w:val="28"/>
        </w:numPr>
        <w:spacing w:line="360" w:lineRule="auto"/>
        <w:ind w:left="0"/>
        <w:jc w:val="both"/>
        <w:rPr>
          <w:rFonts w:ascii="Times New Roman" w:hAnsi="Times New Roman"/>
          <w:sz w:val="24"/>
          <w:szCs w:val="24"/>
        </w:rPr>
      </w:pPr>
      <w:r w:rsidRPr="00A252EA">
        <w:rPr>
          <w:rFonts w:ascii="Times New Roman" w:hAnsi="Times New Roman"/>
          <w:sz w:val="24"/>
          <w:szCs w:val="24"/>
        </w:rPr>
        <w:t>Budowa oświetlenia ulicznego na ul. Grabowej w Barczącej</w:t>
      </w:r>
    </w:p>
    <w:p w:rsidR="002A3AC5" w:rsidRPr="00A252EA" w:rsidRDefault="002A3AC5" w:rsidP="003203AA">
      <w:pPr>
        <w:pStyle w:val="Akapitzlist"/>
        <w:numPr>
          <w:ilvl w:val="0"/>
          <w:numId w:val="28"/>
        </w:numPr>
        <w:spacing w:line="360" w:lineRule="auto"/>
        <w:ind w:left="0"/>
        <w:jc w:val="both"/>
        <w:rPr>
          <w:rFonts w:ascii="Times New Roman" w:hAnsi="Times New Roman"/>
          <w:sz w:val="24"/>
          <w:szCs w:val="24"/>
        </w:rPr>
      </w:pPr>
      <w:r w:rsidRPr="00A252EA">
        <w:rPr>
          <w:rFonts w:ascii="Times New Roman" w:hAnsi="Times New Roman"/>
          <w:sz w:val="24"/>
          <w:szCs w:val="24"/>
        </w:rPr>
        <w:t>Budowa oświetlenia ulicznego na ul. Wschodniej w Janowie</w:t>
      </w:r>
    </w:p>
    <w:p w:rsidR="002A3AC5" w:rsidRPr="00A252EA" w:rsidRDefault="002A3AC5" w:rsidP="003203AA">
      <w:pPr>
        <w:pStyle w:val="Akapitzlist"/>
        <w:numPr>
          <w:ilvl w:val="0"/>
          <w:numId w:val="28"/>
        </w:numPr>
        <w:spacing w:line="360" w:lineRule="auto"/>
        <w:ind w:left="0"/>
        <w:jc w:val="both"/>
        <w:rPr>
          <w:rFonts w:ascii="Times New Roman" w:hAnsi="Times New Roman"/>
          <w:sz w:val="24"/>
          <w:szCs w:val="24"/>
        </w:rPr>
      </w:pPr>
      <w:r w:rsidRPr="00A252EA">
        <w:rPr>
          <w:rFonts w:ascii="Times New Roman" w:hAnsi="Times New Roman"/>
          <w:sz w:val="24"/>
          <w:szCs w:val="24"/>
        </w:rPr>
        <w:t>Budowa oświetlenia ulicznego na ul. Szkolnej w Janowie</w:t>
      </w:r>
    </w:p>
    <w:p w:rsidR="001B7C46" w:rsidRPr="00A252EA" w:rsidRDefault="002A3AC5" w:rsidP="003203AA">
      <w:pPr>
        <w:pStyle w:val="Akapitzlist"/>
        <w:numPr>
          <w:ilvl w:val="0"/>
          <w:numId w:val="28"/>
        </w:numPr>
        <w:spacing w:line="360" w:lineRule="auto"/>
        <w:ind w:left="0"/>
        <w:jc w:val="both"/>
        <w:rPr>
          <w:rFonts w:ascii="Times New Roman" w:hAnsi="Times New Roman"/>
          <w:sz w:val="24"/>
          <w:szCs w:val="24"/>
        </w:rPr>
      </w:pPr>
      <w:r w:rsidRPr="00A252EA">
        <w:rPr>
          <w:rFonts w:ascii="Times New Roman" w:hAnsi="Times New Roman"/>
          <w:sz w:val="24"/>
          <w:szCs w:val="24"/>
        </w:rPr>
        <w:t>Budowa oświetlenia ulicznego na ul. Natolin w Starej Niedziałce</w:t>
      </w:r>
    </w:p>
    <w:p w:rsidR="001B7C46" w:rsidRPr="00A252EA" w:rsidRDefault="001B7C46" w:rsidP="003203AA">
      <w:pPr>
        <w:pStyle w:val="Teksttreci20"/>
        <w:numPr>
          <w:ilvl w:val="0"/>
          <w:numId w:val="30"/>
        </w:numPr>
        <w:spacing w:line="360" w:lineRule="auto"/>
        <w:ind w:left="0"/>
        <w:rPr>
          <w:rFonts w:eastAsia="Times New Roman"/>
          <w:sz w:val="24"/>
          <w:szCs w:val="24"/>
          <w:lang w:eastAsia="pl-PL"/>
        </w:rPr>
      </w:pPr>
      <w:r w:rsidRPr="00A252EA">
        <w:rPr>
          <w:sz w:val="24"/>
          <w:szCs w:val="24"/>
        </w:rPr>
        <w:t>Szczegółowe dane zawarte są w SWZ, przedmiarach, dokumentacji projektowej i STWIORB</w:t>
      </w:r>
      <w:r w:rsidRPr="00A252EA">
        <w:rPr>
          <w:b/>
          <w:sz w:val="24"/>
          <w:szCs w:val="24"/>
        </w:rPr>
        <w:t>.</w:t>
      </w:r>
    </w:p>
    <w:p w:rsidR="001B7C46" w:rsidRPr="00A252EA" w:rsidRDefault="001B7C46" w:rsidP="001B7C46">
      <w:pPr>
        <w:spacing w:after="0" w:line="360" w:lineRule="auto"/>
        <w:jc w:val="center"/>
        <w:rPr>
          <w:rFonts w:ascii="Times New Roman" w:hAnsi="Times New Roman"/>
          <w:b/>
          <w:color w:val="000000"/>
          <w:sz w:val="24"/>
          <w:szCs w:val="24"/>
        </w:rPr>
      </w:pPr>
      <w:r w:rsidRPr="00A252EA">
        <w:rPr>
          <w:rFonts w:ascii="Times New Roman" w:hAnsi="Times New Roman"/>
          <w:b/>
          <w:color w:val="000000"/>
          <w:sz w:val="24"/>
          <w:szCs w:val="24"/>
        </w:rPr>
        <w:t>§ 2</w:t>
      </w:r>
    </w:p>
    <w:p w:rsidR="001B7C46" w:rsidRPr="00A252EA" w:rsidRDefault="001B7C46" w:rsidP="001B7C46">
      <w:pPr>
        <w:spacing w:after="0" w:line="360" w:lineRule="auto"/>
        <w:jc w:val="center"/>
        <w:rPr>
          <w:rFonts w:ascii="Times New Roman" w:hAnsi="Times New Roman"/>
          <w:b/>
          <w:color w:val="000000"/>
          <w:sz w:val="24"/>
          <w:szCs w:val="24"/>
        </w:rPr>
      </w:pPr>
      <w:r w:rsidRPr="00A252EA">
        <w:rPr>
          <w:rFonts w:ascii="Times New Roman" w:hAnsi="Times New Roman"/>
          <w:b/>
          <w:color w:val="000000"/>
          <w:sz w:val="24"/>
          <w:szCs w:val="24"/>
        </w:rPr>
        <w:t>Termin wykonania zamówienia</w:t>
      </w:r>
    </w:p>
    <w:p w:rsidR="001B7C46" w:rsidRPr="00A252EA" w:rsidRDefault="001B7C46" w:rsidP="003203AA">
      <w:pPr>
        <w:numPr>
          <w:ilvl w:val="0"/>
          <w:numId w:val="29"/>
        </w:numPr>
        <w:tabs>
          <w:tab w:val="clear" w:pos="360"/>
        </w:tabs>
        <w:spacing w:after="0" w:line="360" w:lineRule="auto"/>
        <w:ind w:left="0"/>
        <w:jc w:val="both"/>
        <w:rPr>
          <w:rFonts w:ascii="Times New Roman" w:hAnsi="Times New Roman"/>
          <w:color w:val="FF0000"/>
          <w:sz w:val="24"/>
          <w:szCs w:val="24"/>
        </w:rPr>
      </w:pPr>
      <w:r w:rsidRPr="00A252EA">
        <w:rPr>
          <w:rFonts w:ascii="Times New Roman" w:hAnsi="Times New Roman"/>
          <w:sz w:val="24"/>
          <w:szCs w:val="24"/>
        </w:rPr>
        <w:t>Termin zakończenia robót będących przedmiotem umowy nastąpi</w:t>
      </w:r>
      <w:r w:rsidRPr="00A252EA">
        <w:rPr>
          <w:rFonts w:ascii="Times New Roman" w:hAnsi="Times New Roman"/>
          <w:color w:val="000000"/>
          <w:sz w:val="24"/>
          <w:szCs w:val="24"/>
        </w:rPr>
        <w:t xml:space="preserve"> do 3 miesięcy od dnia podpisania umowy.</w:t>
      </w:r>
    </w:p>
    <w:p w:rsidR="001B7C46" w:rsidRPr="00A252EA" w:rsidRDefault="001B7C46" w:rsidP="001B7C46">
      <w:pPr>
        <w:spacing w:after="0" w:line="360" w:lineRule="auto"/>
        <w:jc w:val="center"/>
        <w:rPr>
          <w:rFonts w:ascii="Times New Roman" w:hAnsi="Times New Roman"/>
          <w:b/>
          <w:color w:val="000000"/>
          <w:sz w:val="24"/>
          <w:szCs w:val="24"/>
        </w:rPr>
      </w:pPr>
      <w:r w:rsidRPr="00A252EA">
        <w:rPr>
          <w:rFonts w:ascii="Times New Roman" w:hAnsi="Times New Roman"/>
          <w:b/>
          <w:color w:val="000000"/>
          <w:sz w:val="24"/>
          <w:szCs w:val="24"/>
        </w:rPr>
        <w:t>§ 3</w:t>
      </w:r>
    </w:p>
    <w:p w:rsidR="001B7C46" w:rsidRPr="00A252EA" w:rsidRDefault="001B7C46" w:rsidP="001B7C46">
      <w:pPr>
        <w:spacing w:after="0" w:line="360" w:lineRule="auto"/>
        <w:jc w:val="center"/>
        <w:rPr>
          <w:rFonts w:ascii="Times New Roman" w:hAnsi="Times New Roman"/>
          <w:b/>
          <w:color w:val="000000"/>
          <w:sz w:val="24"/>
          <w:szCs w:val="24"/>
        </w:rPr>
      </w:pPr>
      <w:r w:rsidRPr="00A252EA">
        <w:rPr>
          <w:rFonts w:ascii="Times New Roman" w:hAnsi="Times New Roman"/>
          <w:b/>
          <w:color w:val="000000"/>
          <w:sz w:val="24"/>
          <w:szCs w:val="24"/>
        </w:rPr>
        <w:t xml:space="preserve">Obowiązki Zamawiającego </w:t>
      </w:r>
    </w:p>
    <w:p w:rsidR="001B7C46" w:rsidRPr="00A252EA" w:rsidRDefault="001B7C46" w:rsidP="003203AA">
      <w:pPr>
        <w:numPr>
          <w:ilvl w:val="0"/>
          <w:numId w:val="31"/>
        </w:numPr>
        <w:spacing w:after="0" w:line="360" w:lineRule="auto"/>
        <w:ind w:left="0"/>
        <w:jc w:val="both"/>
        <w:rPr>
          <w:rFonts w:ascii="Times New Roman" w:hAnsi="Times New Roman"/>
          <w:color w:val="000000"/>
          <w:sz w:val="24"/>
          <w:szCs w:val="24"/>
        </w:rPr>
      </w:pPr>
      <w:r w:rsidRPr="00A252EA">
        <w:rPr>
          <w:rFonts w:ascii="Times New Roman" w:hAnsi="Times New Roman"/>
          <w:color w:val="000000"/>
          <w:sz w:val="24"/>
          <w:szCs w:val="24"/>
        </w:rPr>
        <w:t>Do obowiązków Zamawiającego należy:</w:t>
      </w:r>
    </w:p>
    <w:p w:rsidR="001B7C46" w:rsidRPr="00A252EA" w:rsidRDefault="001B7C46" w:rsidP="003203AA">
      <w:pPr>
        <w:numPr>
          <w:ilvl w:val="0"/>
          <w:numId w:val="32"/>
        </w:numPr>
        <w:tabs>
          <w:tab w:val="clear" w:pos="1440"/>
          <w:tab w:val="left" w:pos="851"/>
        </w:tabs>
        <w:spacing w:after="0" w:line="360" w:lineRule="auto"/>
        <w:ind w:left="0"/>
        <w:jc w:val="both"/>
        <w:rPr>
          <w:rFonts w:ascii="Times New Roman" w:hAnsi="Times New Roman"/>
          <w:color w:val="000000"/>
          <w:sz w:val="24"/>
          <w:szCs w:val="24"/>
        </w:rPr>
      </w:pPr>
      <w:r w:rsidRPr="00A252EA">
        <w:rPr>
          <w:rFonts w:ascii="Times New Roman" w:hAnsi="Times New Roman"/>
          <w:color w:val="000000"/>
          <w:sz w:val="24"/>
          <w:szCs w:val="24"/>
        </w:rPr>
        <w:t xml:space="preserve">Zapewnienie na swój koszt Inspektora Nadzoru; </w:t>
      </w:r>
    </w:p>
    <w:p w:rsidR="001B7C46" w:rsidRPr="00A252EA" w:rsidRDefault="001B7C46" w:rsidP="003203AA">
      <w:pPr>
        <w:numPr>
          <w:ilvl w:val="0"/>
          <w:numId w:val="32"/>
        </w:numPr>
        <w:tabs>
          <w:tab w:val="clear" w:pos="1440"/>
          <w:tab w:val="left" w:pos="851"/>
        </w:tabs>
        <w:spacing w:after="0" w:line="360" w:lineRule="auto"/>
        <w:ind w:left="0"/>
        <w:jc w:val="both"/>
        <w:rPr>
          <w:rFonts w:ascii="Times New Roman" w:hAnsi="Times New Roman"/>
          <w:color w:val="000000"/>
          <w:sz w:val="24"/>
          <w:szCs w:val="24"/>
        </w:rPr>
      </w:pPr>
      <w:r w:rsidRPr="00A252EA">
        <w:rPr>
          <w:rFonts w:ascii="Times New Roman" w:hAnsi="Times New Roman"/>
          <w:color w:val="000000"/>
          <w:sz w:val="24"/>
          <w:szCs w:val="24"/>
        </w:rPr>
        <w:t>Wprowadzenie i protokolarne przekazanie terenu budowy Wykonawcy w terminie do 14 dni licząc od dnia podpisania umowy;</w:t>
      </w:r>
    </w:p>
    <w:p w:rsidR="001B7C46" w:rsidRPr="00A252EA" w:rsidRDefault="001B7C46" w:rsidP="003203AA">
      <w:pPr>
        <w:numPr>
          <w:ilvl w:val="0"/>
          <w:numId w:val="32"/>
        </w:numPr>
        <w:tabs>
          <w:tab w:val="clear" w:pos="1440"/>
          <w:tab w:val="left" w:pos="851"/>
        </w:tabs>
        <w:spacing w:after="0" w:line="360" w:lineRule="auto"/>
        <w:ind w:left="0"/>
        <w:jc w:val="both"/>
        <w:rPr>
          <w:rFonts w:ascii="Times New Roman" w:hAnsi="Times New Roman"/>
          <w:color w:val="000000"/>
          <w:sz w:val="24"/>
          <w:szCs w:val="24"/>
        </w:rPr>
      </w:pPr>
      <w:r w:rsidRPr="00A252EA">
        <w:rPr>
          <w:rFonts w:ascii="Times New Roman" w:hAnsi="Times New Roman"/>
          <w:color w:val="000000"/>
          <w:sz w:val="24"/>
          <w:szCs w:val="24"/>
        </w:rPr>
        <w:t>Odebranie przedmiotu umowy po sprawdzeniu jego należytego wykonania;</w:t>
      </w:r>
    </w:p>
    <w:p w:rsidR="001B7C46" w:rsidRPr="00A252EA" w:rsidRDefault="001B7C46" w:rsidP="003203AA">
      <w:pPr>
        <w:numPr>
          <w:ilvl w:val="0"/>
          <w:numId w:val="32"/>
        </w:numPr>
        <w:tabs>
          <w:tab w:val="clear" w:pos="1440"/>
          <w:tab w:val="left" w:pos="851"/>
        </w:tabs>
        <w:spacing w:after="0" w:line="360" w:lineRule="auto"/>
        <w:ind w:left="0"/>
        <w:jc w:val="both"/>
        <w:rPr>
          <w:rFonts w:ascii="Times New Roman" w:hAnsi="Times New Roman"/>
          <w:color w:val="000000"/>
          <w:sz w:val="24"/>
          <w:szCs w:val="24"/>
        </w:rPr>
      </w:pPr>
      <w:r w:rsidRPr="00A252EA">
        <w:rPr>
          <w:rFonts w:ascii="Times New Roman" w:hAnsi="Times New Roman"/>
          <w:color w:val="000000"/>
          <w:sz w:val="24"/>
          <w:szCs w:val="24"/>
        </w:rPr>
        <w:t>Terminowa zapłata wynagrodzenia za wykonane i odebrane prace;</w:t>
      </w:r>
    </w:p>
    <w:p w:rsidR="001B7C46" w:rsidRPr="00A252EA" w:rsidRDefault="001B7C46" w:rsidP="001B7C46">
      <w:pPr>
        <w:spacing w:after="0" w:line="360" w:lineRule="auto"/>
        <w:jc w:val="center"/>
        <w:rPr>
          <w:rFonts w:ascii="Times New Roman" w:hAnsi="Times New Roman"/>
          <w:b/>
          <w:color w:val="000000"/>
          <w:sz w:val="24"/>
          <w:szCs w:val="24"/>
        </w:rPr>
      </w:pPr>
    </w:p>
    <w:p w:rsidR="001B7C46" w:rsidRDefault="001B7C46" w:rsidP="001B7C46">
      <w:pPr>
        <w:spacing w:after="0" w:line="360" w:lineRule="auto"/>
        <w:jc w:val="center"/>
        <w:rPr>
          <w:rFonts w:ascii="Times New Roman" w:hAnsi="Times New Roman"/>
          <w:b/>
          <w:sz w:val="24"/>
          <w:szCs w:val="24"/>
        </w:rPr>
      </w:pPr>
      <w:r w:rsidRPr="00A252EA">
        <w:rPr>
          <w:rFonts w:ascii="Times New Roman" w:hAnsi="Times New Roman"/>
          <w:b/>
          <w:color w:val="000000"/>
          <w:sz w:val="24"/>
          <w:szCs w:val="24"/>
        </w:rPr>
        <w:t>§ </w:t>
      </w:r>
      <w:r w:rsidRPr="00A252EA">
        <w:rPr>
          <w:rFonts w:ascii="Times New Roman" w:hAnsi="Times New Roman"/>
          <w:b/>
          <w:sz w:val="24"/>
          <w:szCs w:val="24"/>
        </w:rPr>
        <w:t>4</w:t>
      </w:r>
    </w:p>
    <w:p w:rsidR="00784F5C" w:rsidRPr="00A252EA" w:rsidRDefault="00784F5C" w:rsidP="00784F5C">
      <w:pPr>
        <w:spacing w:after="0" w:line="360" w:lineRule="auto"/>
        <w:jc w:val="center"/>
        <w:rPr>
          <w:rFonts w:ascii="Times New Roman" w:hAnsi="Times New Roman"/>
          <w:b/>
          <w:sz w:val="24"/>
          <w:szCs w:val="24"/>
        </w:rPr>
      </w:pPr>
      <w:r w:rsidRPr="00A252EA">
        <w:rPr>
          <w:rFonts w:ascii="Times New Roman" w:hAnsi="Times New Roman"/>
          <w:b/>
          <w:sz w:val="24"/>
          <w:szCs w:val="24"/>
        </w:rPr>
        <w:t>Obowiązki Wykonawcy</w:t>
      </w:r>
    </w:p>
    <w:p w:rsidR="00784F5C" w:rsidRPr="00A252EA" w:rsidRDefault="00784F5C" w:rsidP="00943A17">
      <w:pPr>
        <w:spacing w:after="0" w:line="360" w:lineRule="auto"/>
        <w:ind w:left="284"/>
        <w:jc w:val="both"/>
        <w:rPr>
          <w:rFonts w:ascii="Times New Roman" w:hAnsi="Times New Roman"/>
          <w:color w:val="000000"/>
          <w:sz w:val="24"/>
          <w:szCs w:val="24"/>
        </w:rPr>
      </w:pPr>
      <w:r w:rsidRPr="00A252EA">
        <w:rPr>
          <w:rFonts w:ascii="Times New Roman" w:hAnsi="Times New Roman"/>
          <w:color w:val="000000"/>
          <w:sz w:val="24"/>
          <w:szCs w:val="24"/>
        </w:rPr>
        <w:t>Do obowiązków Wykonawcy należy:</w:t>
      </w:r>
    </w:p>
    <w:p w:rsidR="00784F5C" w:rsidRPr="00A252EA" w:rsidRDefault="00784F5C" w:rsidP="00A57A9C">
      <w:pPr>
        <w:numPr>
          <w:ilvl w:val="0"/>
          <w:numId w:val="53"/>
        </w:numPr>
        <w:spacing w:after="0" w:line="360" w:lineRule="auto"/>
        <w:ind w:left="851" w:hanging="283"/>
        <w:jc w:val="both"/>
        <w:rPr>
          <w:rFonts w:ascii="Times New Roman" w:hAnsi="Times New Roman"/>
          <w:color w:val="000000"/>
          <w:sz w:val="24"/>
          <w:szCs w:val="24"/>
        </w:rPr>
      </w:pPr>
      <w:r w:rsidRPr="00A252EA">
        <w:rPr>
          <w:rFonts w:ascii="Times New Roman" w:hAnsi="Times New Roman"/>
          <w:color w:val="000000"/>
          <w:sz w:val="24"/>
          <w:szCs w:val="24"/>
        </w:rPr>
        <w:t>Przejęcie terenu robót od Zamawiającego;</w:t>
      </w:r>
    </w:p>
    <w:p w:rsidR="00784F5C" w:rsidRPr="00A252EA" w:rsidRDefault="00784F5C" w:rsidP="00943A17">
      <w:pPr>
        <w:numPr>
          <w:ilvl w:val="0"/>
          <w:numId w:val="53"/>
        </w:numPr>
        <w:tabs>
          <w:tab w:val="num" w:pos="851"/>
        </w:tabs>
        <w:spacing w:after="0" w:line="360" w:lineRule="auto"/>
        <w:ind w:left="851" w:hanging="425"/>
        <w:jc w:val="both"/>
        <w:rPr>
          <w:rFonts w:ascii="Times New Roman" w:hAnsi="Times New Roman"/>
          <w:color w:val="000000"/>
          <w:sz w:val="24"/>
          <w:szCs w:val="24"/>
        </w:rPr>
      </w:pPr>
      <w:r w:rsidRPr="00A252EA">
        <w:rPr>
          <w:rFonts w:ascii="Times New Roman" w:hAnsi="Times New Roman"/>
          <w:color w:val="000000"/>
          <w:sz w:val="24"/>
          <w:szCs w:val="24"/>
        </w:rPr>
        <w:t>Zabezpieczenie terenu robót;</w:t>
      </w:r>
    </w:p>
    <w:p w:rsidR="00784F5C" w:rsidRPr="00A252EA" w:rsidRDefault="00784F5C" w:rsidP="00943A17">
      <w:pPr>
        <w:numPr>
          <w:ilvl w:val="0"/>
          <w:numId w:val="53"/>
        </w:numPr>
        <w:tabs>
          <w:tab w:val="num" w:pos="851"/>
        </w:tabs>
        <w:spacing w:after="0" w:line="360" w:lineRule="auto"/>
        <w:ind w:left="851" w:hanging="425"/>
        <w:jc w:val="both"/>
        <w:rPr>
          <w:rFonts w:ascii="Times New Roman" w:hAnsi="Times New Roman"/>
          <w:color w:val="000000"/>
          <w:sz w:val="24"/>
          <w:szCs w:val="24"/>
        </w:rPr>
      </w:pPr>
      <w:r w:rsidRPr="00A252EA">
        <w:rPr>
          <w:rFonts w:ascii="Times New Roman" w:hAnsi="Times New Roman"/>
          <w:color w:val="000000"/>
          <w:sz w:val="24"/>
          <w:szCs w:val="24"/>
        </w:rPr>
        <w:t>Zapewnienie dozoru mienia na terenie robót na własny koszt;</w:t>
      </w:r>
    </w:p>
    <w:p w:rsidR="00784F5C" w:rsidRPr="00A252EA" w:rsidRDefault="00784F5C" w:rsidP="00943A17">
      <w:pPr>
        <w:numPr>
          <w:ilvl w:val="0"/>
          <w:numId w:val="53"/>
        </w:numPr>
        <w:tabs>
          <w:tab w:val="left" w:pos="180"/>
          <w:tab w:val="num" w:pos="851"/>
        </w:tabs>
        <w:spacing w:after="0" w:line="360" w:lineRule="auto"/>
        <w:ind w:left="851" w:hanging="425"/>
        <w:jc w:val="both"/>
        <w:rPr>
          <w:rFonts w:ascii="Times New Roman" w:hAnsi="Times New Roman"/>
          <w:color w:val="000000"/>
          <w:sz w:val="24"/>
          <w:szCs w:val="24"/>
        </w:rPr>
      </w:pPr>
      <w:r w:rsidRPr="00A252EA">
        <w:rPr>
          <w:rFonts w:ascii="Times New Roman" w:hAnsi="Times New Roman"/>
          <w:color w:val="000000"/>
          <w:sz w:val="24"/>
          <w:szCs w:val="24"/>
        </w:rPr>
        <w:t>Wykonania przedmiotu umowy z materiałów odpowiadających wymaganiom określonym w art. 10 ustawy z dnia 7 lipca 1994 r. Prawo budowlane, okazania, na każde żądanie Zamawiającego lub Inspektora nadzoru inwestorskiego, certyfikatów zgodności z polską normą lub aprobatą techniczną każdego używanego na budowie wyrobu;</w:t>
      </w:r>
    </w:p>
    <w:p w:rsidR="00784F5C" w:rsidRPr="00A252EA" w:rsidRDefault="00784F5C" w:rsidP="00943A17">
      <w:pPr>
        <w:numPr>
          <w:ilvl w:val="0"/>
          <w:numId w:val="53"/>
        </w:numPr>
        <w:tabs>
          <w:tab w:val="left" w:pos="180"/>
          <w:tab w:val="num" w:pos="851"/>
        </w:tabs>
        <w:spacing w:after="0" w:line="360" w:lineRule="auto"/>
        <w:ind w:left="851" w:hanging="425"/>
        <w:jc w:val="both"/>
        <w:rPr>
          <w:rFonts w:ascii="Times New Roman" w:hAnsi="Times New Roman"/>
          <w:color w:val="000000"/>
          <w:sz w:val="24"/>
          <w:szCs w:val="24"/>
        </w:rPr>
      </w:pPr>
      <w:r w:rsidRPr="00A252EA">
        <w:rPr>
          <w:rFonts w:ascii="Times New Roman" w:hAnsi="Times New Roman"/>
          <w:color w:val="000000"/>
          <w:sz w:val="24"/>
          <w:szCs w:val="24"/>
        </w:rPr>
        <w:t>Zapewnienia na własny koszt transportu odpadów do miejsc ich wykorzystania lub utylizacji, łącznie z kosztami utylizacji;</w:t>
      </w:r>
    </w:p>
    <w:p w:rsidR="00784F5C" w:rsidRPr="00A252EA" w:rsidRDefault="00784F5C" w:rsidP="00943A17">
      <w:pPr>
        <w:numPr>
          <w:ilvl w:val="0"/>
          <w:numId w:val="53"/>
        </w:numPr>
        <w:spacing w:after="0" w:line="360" w:lineRule="auto"/>
        <w:ind w:left="851" w:hanging="425"/>
        <w:jc w:val="both"/>
        <w:rPr>
          <w:rFonts w:ascii="Times New Roman" w:hAnsi="Times New Roman"/>
          <w:color w:val="000000"/>
          <w:sz w:val="24"/>
          <w:szCs w:val="24"/>
        </w:rPr>
      </w:pPr>
      <w:r w:rsidRPr="00A252EA">
        <w:rPr>
          <w:rFonts w:ascii="Times New Roman" w:hAnsi="Times New Roman"/>
          <w:color w:val="000000"/>
          <w:sz w:val="24"/>
          <w:szCs w:val="24"/>
        </w:rPr>
        <w:lastRenderedPageBreak/>
        <w:t>Jako wytwarzający odpady – do przestrzegania przepisów prawnych wynikających z następujących ustaw:</w:t>
      </w:r>
    </w:p>
    <w:p w:rsidR="00784F5C" w:rsidRPr="00A252EA" w:rsidRDefault="00784F5C" w:rsidP="00943A17">
      <w:pPr>
        <w:numPr>
          <w:ilvl w:val="1"/>
          <w:numId w:val="53"/>
        </w:numPr>
        <w:tabs>
          <w:tab w:val="num" w:pos="1276"/>
        </w:tabs>
        <w:spacing w:after="0" w:line="360" w:lineRule="auto"/>
        <w:ind w:left="851" w:firstLine="0"/>
        <w:jc w:val="both"/>
        <w:rPr>
          <w:rFonts w:ascii="Times New Roman" w:hAnsi="Times New Roman"/>
          <w:color w:val="000000"/>
          <w:sz w:val="24"/>
          <w:szCs w:val="24"/>
        </w:rPr>
      </w:pPr>
      <w:r w:rsidRPr="00A252EA">
        <w:rPr>
          <w:rFonts w:ascii="Times New Roman" w:hAnsi="Times New Roman"/>
          <w:color w:val="000000"/>
          <w:sz w:val="24"/>
          <w:szCs w:val="24"/>
        </w:rPr>
        <w:t xml:space="preserve">Ustawy z dnia 27.04.2001r. Prawo ochrony środowiska </w:t>
      </w:r>
    </w:p>
    <w:p w:rsidR="00784F5C" w:rsidRPr="00A252EA" w:rsidRDefault="00784F5C" w:rsidP="00943A17">
      <w:pPr>
        <w:numPr>
          <w:ilvl w:val="1"/>
          <w:numId w:val="53"/>
        </w:numPr>
        <w:tabs>
          <w:tab w:val="num" w:pos="1276"/>
        </w:tabs>
        <w:spacing w:after="0" w:line="360" w:lineRule="auto"/>
        <w:ind w:left="851" w:firstLine="0"/>
        <w:jc w:val="both"/>
        <w:rPr>
          <w:rFonts w:ascii="Times New Roman" w:hAnsi="Times New Roman"/>
          <w:color w:val="000000"/>
          <w:sz w:val="24"/>
          <w:szCs w:val="24"/>
        </w:rPr>
      </w:pPr>
      <w:r w:rsidRPr="00A252EA">
        <w:rPr>
          <w:rFonts w:ascii="Times New Roman" w:hAnsi="Times New Roman"/>
          <w:color w:val="000000"/>
          <w:sz w:val="24"/>
          <w:szCs w:val="24"/>
        </w:rPr>
        <w:t xml:space="preserve">Ustawy z dnia 14.12.2012 r. o odpadach </w:t>
      </w:r>
      <w:r>
        <w:rPr>
          <w:rFonts w:ascii="Times New Roman" w:hAnsi="Times New Roman"/>
          <w:color w:val="000000"/>
          <w:sz w:val="24"/>
          <w:szCs w:val="24"/>
        </w:rPr>
        <w:t>.</w:t>
      </w:r>
    </w:p>
    <w:p w:rsidR="00784F5C" w:rsidRPr="00A252EA" w:rsidRDefault="00784F5C" w:rsidP="00784F5C">
      <w:pPr>
        <w:pStyle w:val="Tekstpodstawowywcity"/>
        <w:tabs>
          <w:tab w:val="num" w:pos="851"/>
        </w:tabs>
        <w:spacing w:after="0" w:line="360" w:lineRule="auto"/>
        <w:ind w:left="851"/>
        <w:rPr>
          <w:rFonts w:ascii="Times New Roman" w:hAnsi="Times New Roman"/>
          <w:sz w:val="24"/>
          <w:szCs w:val="24"/>
        </w:rPr>
      </w:pPr>
      <w:r w:rsidRPr="00A252EA">
        <w:rPr>
          <w:rFonts w:ascii="Times New Roman" w:hAnsi="Times New Roman"/>
          <w:sz w:val="24"/>
          <w:szCs w:val="24"/>
        </w:rPr>
        <w:t>Powołane przepisy prawne Wykonawca zobowiązuje się stosować z uwzględnieniem ewentualnych zmian stanu prawnego w tym zakresie;</w:t>
      </w:r>
    </w:p>
    <w:p w:rsidR="00784F5C" w:rsidRPr="00A252EA" w:rsidRDefault="00784F5C" w:rsidP="005E3693">
      <w:pPr>
        <w:numPr>
          <w:ilvl w:val="0"/>
          <w:numId w:val="53"/>
        </w:numPr>
        <w:tabs>
          <w:tab w:val="left" w:pos="180"/>
        </w:tabs>
        <w:spacing w:after="0" w:line="360" w:lineRule="auto"/>
        <w:jc w:val="both"/>
        <w:rPr>
          <w:rFonts w:ascii="Times New Roman" w:hAnsi="Times New Roman"/>
          <w:color w:val="000000"/>
          <w:sz w:val="24"/>
          <w:szCs w:val="24"/>
        </w:rPr>
      </w:pPr>
      <w:r w:rsidRPr="00A252EA">
        <w:rPr>
          <w:rFonts w:ascii="Times New Roman" w:hAnsi="Times New Roman"/>
          <w:color w:val="000000"/>
          <w:sz w:val="24"/>
          <w:szCs w:val="24"/>
        </w:rPr>
        <w:t>Ponoszenia pełnej odpowiedzialności za stan i przestrzeganie przepisów bhp, ochronę p.poż i dozór mienia na terenie robót, jak i za wszelkie szkody powstałe w trakcie trwania robót na terenie prz</w:t>
      </w:r>
      <w:r>
        <w:rPr>
          <w:rFonts w:ascii="Times New Roman" w:hAnsi="Times New Roman"/>
          <w:color w:val="000000"/>
          <w:sz w:val="24"/>
          <w:szCs w:val="24"/>
        </w:rPr>
        <w:t>e</w:t>
      </w:r>
      <w:r w:rsidRPr="00A252EA">
        <w:rPr>
          <w:rFonts w:ascii="Times New Roman" w:hAnsi="Times New Roman"/>
          <w:color w:val="000000"/>
          <w:sz w:val="24"/>
          <w:szCs w:val="24"/>
        </w:rPr>
        <w:t>jętym od Zamawiającego lub mających związek z prowadzonymi robotami;</w:t>
      </w:r>
    </w:p>
    <w:p w:rsidR="00784F5C" w:rsidRPr="00A252EA" w:rsidRDefault="00784F5C" w:rsidP="005E3693">
      <w:pPr>
        <w:numPr>
          <w:ilvl w:val="0"/>
          <w:numId w:val="53"/>
        </w:numPr>
        <w:tabs>
          <w:tab w:val="left" w:pos="180"/>
        </w:tabs>
        <w:spacing w:after="0" w:line="360" w:lineRule="auto"/>
        <w:jc w:val="both"/>
        <w:rPr>
          <w:rFonts w:ascii="Times New Roman" w:hAnsi="Times New Roman"/>
          <w:color w:val="000000"/>
          <w:sz w:val="24"/>
          <w:szCs w:val="24"/>
        </w:rPr>
      </w:pPr>
      <w:r w:rsidRPr="00A252EA">
        <w:rPr>
          <w:rFonts w:ascii="Times New Roman" w:hAnsi="Times New Roman"/>
          <w:color w:val="000000"/>
          <w:sz w:val="24"/>
          <w:szCs w:val="24"/>
        </w:rPr>
        <w:t xml:space="preserve">Terminowego wykonania i przekazania do eksploatacji </w:t>
      </w:r>
      <w:r>
        <w:rPr>
          <w:rFonts w:ascii="Times New Roman" w:hAnsi="Times New Roman"/>
          <w:color w:val="000000"/>
          <w:sz w:val="24"/>
          <w:szCs w:val="24"/>
        </w:rPr>
        <w:t xml:space="preserve">zgodnego z umową </w:t>
      </w:r>
      <w:r w:rsidRPr="00A252EA">
        <w:rPr>
          <w:rFonts w:ascii="Times New Roman" w:hAnsi="Times New Roman"/>
          <w:color w:val="000000"/>
          <w:sz w:val="24"/>
          <w:szCs w:val="24"/>
        </w:rPr>
        <w:t>przedmiotu umowy;</w:t>
      </w:r>
    </w:p>
    <w:p w:rsidR="00784F5C" w:rsidRPr="00A252EA" w:rsidRDefault="00784F5C" w:rsidP="005E3693">
      <w:pPr>
        <w:numPr>
          <w:ilvl w:val="0"/>
          <w:numId w:val="53"/>
        </w:numPr>
        <w:spacing w:after="0" w:line="360" w:lineRule="auto"/>
        <w:jc w:val="both"/>
        <w:rPr>
          <w:rFonts w:ascii="Times New Roman" w:hAnsi="Times New Roman"/>
          <w:sz w:val="24"/>
          <w:szCs w:val="24"/>
        </w:rPr>
      </w:pPr>
      <w:r w:rsidRPr="00A252EA">
        <w:rPr>
          <w:rFonts w:ascii="Times New Roman" w:hAnsi="Times New Roman"/>
          <w:sz w:val="24"/>
          <w:szCs w:val="24"/>
        </w:rPr>
        <w:t>Ponoszenia pełnej odpowiedzialności za stosowanie i bezpieczeństwo wszelkich działań prowadzonych na terenie robót i poza nim, a związanych z wykonaniem przedmiotu umowy;</w:t>
      </w:r>
    </w:p>
    <w:p w:rsidR="00784F5C" w:rsidRPr="00A252EA" w:rsidRDefault="00784F5C" w:rsidP="005E3693">
      <w:pPr>
        <w:numPr>
          <w:ilvl w:val="0"/>
          <w:numId w:val="53"/>
        </w:numPr>
        <w:spacing w:after="0" w:line="360" w:lineRule="auto"/>
        <w:jc w:val="both"/>
        <w:rPr>
          <w:rFonts w:ascii="Times New Roman" w:hAnsi="Times New Roman"/>
          <w:color w:val="000000"/>
          <w:sz w:val="24"/>
          <w:szCs w:val="24"/>
        </w:rPr>
      </w:pPr>
      <w:r w:rsidRPr="00A252EA">
        <w:rPr>
          <w:rFonts w:ascii="Times New Roman" w:hAnsi="Times New Roman"/>
          <w:color w:val="000000"/>
          <w:sz w:val="24"/>
          <w:szCs w:val="24"/>
        </w:rPr>
        <w:t>Ponoszenia pełnej odpowiedzialności za szkody oraz następstwa nieszczęśliwych wypadków pracowników i osób trzecich, powstałe w związku z prowadzonymi robotami, w tym także ruchem pojazdów;</w:t>
      </w:r>
    </w:p>
    <w:p w:rsidR="00784F5C" w:rsidRPr="00A252EA" w:rsidRDefault="00784F5C" w:rsidP="005E3693">
      <w:pPr>
        <w:numPr>
          <w:ilvl w:val="0"/>
          <w:numId w:val="53"/>
        </w:numPr>
        <w:spacing w:after="0" w:line="360" w:lineRule="auto"/>
        <w:jc w:val="both"/>
        <w:rPr>
          <w:rFonts w:ascii="Times New Roman" w:hAnsi="Times New Roman"/>
          <w:color w:val="000000"/>
          <w:sz w:val="24"/>
          <w:szCs w:val="24"/>
        </w:rPr>
      </w:pPr>
      <w:r w:rsidRPr="00A252EA">
        <w:rPr>
          <w:rFonts w:ascii="Times New Roman" w:hAnsi="Times New Roman"/>
          <w:color w:val="000000"/>
          <w:sz w:val="24"/>
          <w:szCs w:val="24"/>
        </w:rPr>
        <w:t xml:space="preserve">Dostarczanie niezbędnych dokumentów potwierdzających parametry techniczne oraz wymagane normy stosowanych materiałów i urządzeń w tym np. wyników oraz protokołów badań, sprawozdań i prób dotyczących realizowanego przedmiotu niniejszej </w:t>
      </w:r>
      <w:r>
        <w:rPr>
          <w:rFonts w:ascii="Times New Roman" w:hAnsi="Times New Roman"/>
          <w:color w:val="000000"/>
          <w:sz w:val="24"/>
          <w:szCs w:val="24"/>
        </w:rPr>
        <w:t>u</w:t>
      </w:r>
      <w:r w:rsidRPr="00A252EA">
        <w:rPr>
          <w:rFonts w:ascii="Times New Roman" w:hAnsi="Times New Roman"/>
          <w:color w:val="000000"/>
          <w:sz w:val="24"/>
          <w:szCs w:val="24"/>
        </w:rPr>
        <w:t>mowy;</w:t>
      </w:r>
    </w:p>
    <w:p w:rsidR="00784F5C" w:rsidRPr="00A252EA" w:rsidRDefault="00784F5C" w:rsidP="005E3693">
      <w:pPr>
        <w:numPr>
          <w:ilvl w:val="0"/>
          <w:numId w:val="53"/>
        </w:numPr>
        <w:spacing w:after="0" w:line="360" w:lineRule="auto"/>
        <w:jc w:val="both"/>
        <w:rPr>
          <w:rFonts w:ascii="Times New Roman" w:hAnsi="Times New Roman"/>
          <w:color w:val="000000"/>
          <w:sz w:val="24"/>
          <w:szCs w:val="24"/>
        </w:rPr>
      </w:pPr>
      <w:r w:rsidRPr="00A252EA">
        <w:rPr>
          <w:rFonts w:ascii="Times New Roman" w:hAnsi="Times New Roman"/>
          <w:color w:val="000000"/>
          <w:sz w:val="24"/>
          <w:szCs w:val="24"/>
        </w:rPr>
        <w:t>Zabezpieczenie instalacji, urządzeń i obiektów na terenie robót i w jej bezpośrednim otoczeniu, przed ich zniszczeniem lub uszkodzeniem w trakcie wykonywania robót;</w:t>
      </w:r>
    </w:p>
    <w:p w:rsidR="00784F5C" w:rsidRPr="00A252EA" w:rsidRDefault="00784F5C" w:rsidP="005E3693">
      <w:pPr>
        <w:numPr>
          <w:ilvl w:val="0"/>
          <w:numId w:val="53"/>
        </w:numPr>
        <w:spacing w:after="0" w:line="360" w:lineRule="auto"/>
        <w:jc w:val="both"/>
        <w:rPr>
          <w:rFonts w:ascii="Times New Roman" w:hAnsi="Times New Roman"/>
          <w:sz w:val="24"/>
          <w:szCs w:val="24"/>
        </w:rPr>
      </w:pPr>
      <w:r w:rsidRPr="00A252EA">
        <w:rPr>
          <w:rFonts w:ascii="Times New Roman" w:hAnsi="Times New Roman"/>
          <w:color w:val="000000"/>
          <w:sz w:val="24"/>
          <w:szCs w:val="24"/>
        </w:rPr>
        <w:t xml:space="preserve">Dbanie o porządek na terenie robót oraz utrzymywanie terenu robót </w:t>
      </w:r>
      <w:r w:rsidRPr="00A252EA">
        <w:rPr>
          <w:rFonts w:ascii="Times New Roman" w:hAnsi="Times New Roman"/>
          <w:sz w:val="24"/>
          <w:szCs w:val="24"/>
        </w:rPr>
        <w:t>w należytym stanie i porządku</w:t>
      </w:r>
      <w:r w:rsidRPr="00A252EA">
        <w:rPr>
          <w:rFonts w:ascii="Times New Roman" w:hAnsi="Times New Roman"/>
          <w:color w:val="000000"/>
          <w:sz w:val="24"/>
          <w:szCs w:val="24"/>
        </w:rPr>
        <w:t xml:space="preserve"> oraz w stanie wolnym od przeszkód komunikacyjnych;</w:t>
      </w:r>
    </w:p>
    <w:p w:rsidR="00784F5C" w:rsidRPr="00A252EA" w:rsidRDefault="00784F5C" w:rsidP="005E3693">
      <w:pPr>
        <w:numPr>
          <w:ilvl w:val="0"/>
          <w:numId w:val="53"/>
        </w:numPr>
        <w:spacing w:after="0" w:line="360" w:lineRule="auto"/>
        <w:jc w:val="both"/>
        <w:rPr>
          <w:rFonts w:ascii="Times New Roman" w:hAnsi="Times New Roman"/>
          <w:color w:val="000000"/>
          <w:sz w:val="24"/>
          <w:szCs w:val="24"/>
        </w:rPr>
      </w:pPr>
      <w:r w:rsidRPr="00A252EA">
        <w:rPr>
          <w:rFonts w:ascii="Times New Roman" w:hAnsi="Times New Roman"/>
          <w:color w:val="000000"/>
          <w:sz w:val="24"/>
          <w:szCs w:val="24"/>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terenów, fragmentów </w:t>
      </w:r>
      <w:r w:rsidRPr="006F2A4C">
        <w:rPr>
          <w:rFonts w:ascii="Times New Roman" w:hAnsi="Times New Roman"/>
          <w:color w:val="000000"/>
          <w:sz w:val="24"/>
          <w:szCs w:val="24"/>
        </w:rPr>
        <w:t>terenu dróg</w:t>
      </w:r>
      <w:r w:rsidRPr="00A252EA">
        <w:rPr>
          <w:rFonts w:ascii="Times New Roman" w:hAnsi="Times New Roman"/>
          <w:color w:val="000000"/>
          <w:sz w:val="24"/>
          <w:szCs w:val="24"/>
        </w:rPr>
        <w:t>, nawierzchni lub instalacji;</w:t>
      </w:r>
    </w:p>
    <w:p w:rsidR="00784F5C" w:rsidRPr="00A252EA" w:rsidRDefault="00784F5C" w:rsidP="005E3693">
      <w:pPr>
        <w:numPr>
          <w:ilvl w:val="0"/>
          <w:numId w:val="53"/>
        </w:numPr>
        <w:spacing w:after="0" w:line="360" w:lineRule="auto"/>
        <w:jc w:val="both"/>
        <w:rPr>
          <w:rFonts w:ascii="Times New Roman" w:hAnsi="Times New Roman"/>
          <w:color w:val="000000"/>
          <w:sz w:val="24"/>
          <w:szCs w:val="24"/>
        </w:rPr>
      </w:pPr>
      <w:r w:rsidRPr="00A252EA">
        <w:rPr>
          <w:rFonts w:ascii="Times New Roman" w:hAnsi="Times New Roman"/>
          <w:color w:val="000000"/>
          <w:sz w:val="24"/>
          <w:szCs w:val="24"/>
        </w:rPr>
        <w:t>Kompletowanie w trakcie realizacji robót wszelkiej dokumentacji zgodnie z przepisami Prawa budowlanego oraz przygotowanie do odbioru końcowego kompletu protokołów niezbędnych przy odbiorze;</w:t>
      </w:r>
    </w:p>
    <w:p w:rsidR="00784F5C" w:rsidRPr="00A252EA" w:rsidRDefault="00784F5C" w:rsidP="005E3693">
      <w:pPr>
        <w:numPr>
          <w:ilvl w:val="0"/>
          <w:numId w:val="53"/>
        </w:numPr>
        <w:spacing w:after="0" w:line="360" w:lineRule="auto"/>
        <w:jc w:val="both"/>
        <w:rPr>
          <w:rFonts w:ascii="Times New Roman" w:hAnsi="Times New Roman"/>
          <w:color w:val="000000"/>
          <w:sz w:val="24"/>
          <w:szCs w:val="24"/>
        </w:rPr>
      </w:pPr>
      <w:r w:rsidRPr="00A252EA">
        <w:rPr>
          <w:rFonts w:ascii="Times New Roman" w:hAnsi="Times New Roman"/>
          <w:color w:val="000000"/>
          <w:sz w:val="24"/>
          <w:szCs w:val="24"/>
        </w:rPr>
        <w:lastRenderedPageBreak/>
        <w:t>Usunięcie wszelkich wad i usterek stwierdzonych przez nadzór inwestorski w trakcie trwania robót w terminie nie dłuższym niż termin technicznie uzasadniony i konieczny do ich usunięcia;</w:t>
      </w:r>
    </w:p>
    <w:p w:rsidR="00784F5C" w:rsidRPr="00A252EA" w:rsidRDefault="00784F5C" w:rsidP="005E3693">
      <w:pPr>
        <w:numPr>
          <w:ilvl w:val="0"/>
          <w:numId w:val="53"/>
        </w:numPr>
        <w:spacing w:after="0" w:line="360" w:lineRule="auto"/>
        <w:jc w:val="both"/>
        <w:rPr>
          <w:rFonts w:ascii="Times New Roman" w:hAnsi="Times New Roman"/>
          <w:sz w:val="24"/>
          <w:szCs w:val="24"/>
        </w:rPr>
      </w:pPr>
      <w:r w:rsidRPr="00A252EA">
        <w:rPr>
          <w:rFonts w:ascii="Times New Roman" w:hAnsi="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F54724" w:rsidRDefault="00784F5C" w:rsidP="00784F5C">
      <w:pPr>
        <w:pStyle w:val="Tekstpodstawowywcity"/>
        <w:spacing w:after="0" w:line="360" w:lineRule="auto"/>
        <w:ind w:left="851" w:hanging="425"/>
        <w:jc w:val="both"/>
        <w:rPr>
          <w:rFonts w:ascii="Times New Roman" w:hAnsi="Times New Roman"/>
          <w:sz w:val="24"/>
          <w:szCs w:val="24"/>
        </w:rPr>
      </w:pPr>
      <w:r>
        <w:rPr>
          <w:rFonts w:ascii="Times New Roman" w:hAnsi="Times New Roman"/>
          <w:sz w:val="24"/>
          <w:szCs w:val="24"/>
        </w:rPr>
        <w:t xml:space="preserve">18) </w:t>
      </w:r>
      <w:r w:rsidRPr="00A252EA">
        <w:rPr>
          <w:rFonts w:ascii="Times New Roman" w:hAnsi="Times New Roman"/>
          <w:sz w:val="24"/>
          <w:szCs w:val="24"/>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w:t>
      </w:r>
      <w:r>
        <w:rPr>
          <w:rFonts w:ascii="Times New Roman" w:hAnsi="Times New Roman"/>
          <w:sz w:val="24"/>
          <w:szCs w:val="24"/>
        </w:rPr>
        <w:t xml:space="preserve"> </w:t>
      </w:r>
      <w:r w:rsidRPr="00A252EA">
        <w:rPr>
          <w:rFonts w:ascii="Times New Roman" w:hAnsi="Times New Roman"/>
          <w:sz w:val="24"/>
          <w:szCs w:val="24"/>
        </w:rPr>
        <w:t>pełny zakres odpowiedzialności cywilnej kontraktowej w związku z realizacją niniejszej umowy, ubezpieczenia od zniszczenia wszelkiej własności spowodowane działaniem, zaniechaniem lub niedopatrzeniem pracowników Wykonawcy w wysokości, co najmniej wartości kontraktu</w:t>
      </w:r>
      <w:r>
        <w:rPr>
          <w:rFonts w:ascii="Times New Roman" w:hAnsi="Times New Roman"/>
          <w:sz w:val="24"/>
          <w:szCs w:val="24"/>
        </w:rPr>
        <w:t>;</w:t>
      </w:r>
    </w:p>
    <w:p w:rsidR="00784F5C" w:rsidRDefault="00784F5C" w:rsidP="00784F5C">
      <w:pPr>
        <w:pStyle w:val="Tekstpodstawowywcity"/>
        <w:spacing w:after="0" w:line="360" w:lineRule="auto"/>
        <w:ind w:left="851" w:hanging="425"/>
        <w:jc w:val="both"/>
        <w:rPr>
          <w:rFonts w:ascii="Times New Roman" w:hAnsi="Times New Roman"/>
          <w:sz w:val="24"/>
          <w:szCs w:val="24"/>
        </w:rPr>
      </w:pPr>
      <w:r>
        <w:rPr>
          <w:rFonts w:ascii="Times New Roman" w:hAnsi="Times New Roman"/>
          <w:sz w:val="24"/>
          <w:szCs w:val="24"/>
        </w:rPr>
        <w:t xml:space="preserve">19) </w:t>
      </w:r>
      <w:r w:rsidRPr="00F67002">
        <w:rPr>
          <w:rFonts w:ascii="Times New Roman" w:hAnsi="Times New Roman"/>
          <w:sz w:val="24"/>
          <w:szCs w:val="24"/>
        </w:rPr>
        <w:t xml:space="preserve">Niezwłoczne informowanie Zamawiającego (Inspektora nadzoru inwestorskiego) o problemach technicznych lub okolicznościach, które mogą wpłynąć na jakość robót lub termin zakończenia robót; </w:t>
      </w:r>
    </w:p>
    <w:p w:rsidR="005E3693" w:rsidRDefault="00784F5C" w:rsidP="00F54724">
      <w:pPr>
        <w:pStyle w:val="Tekstpodstawowywcity"/>
        <w:tabs>
          <w:tab w:val="left" w:pos="851"/>
        </w:tabs>
        <w:spacing w:after="0" w:line="360" w:lineRule="auto"/>
        <w:ind w:firstLine="143"/>
        <w:jc w:val="both"/>
        <w:rPr>
          <w:rFonts w:ascii="Times New Roman" w:hAnsi="Times New Roman"/>
          <w:sz w:val="24"/>
          <w:szCs w:val="24"/>
        </w:rPr>
      </w:pPr>
      <w:r>
        <w:rPr>
          <w:rFonts w:ascii="Times New Roman" w:hAnsi="Times New Roman"/>
          <w:sz w:val="24"/>
          <w:szCs w:val="24"/>
        </w:rPr>
        <w:t xml:space="preserve">20) </w:t>
      </w:r>
      <w:r w:rsidRPr="00575A59">
        <w:rPr>
          <w:rFonts w:ascii="Times New Roman" w:hAnsi="Times New Roman"/>
          <w:sz w:val="24"/>
          <w:szCs w:val="24"/>
        </w:rPr>
        <w:t xml:space="preserve">Przestrzeganie zasad bezpieczeństwa, BHP, p. </w:t>
      </w:r>
      <w:proofErr w:type="spellStart"/>
      <w:r w:rsidRPr="00575A59">
        <w:rPr>
          <w:rFonts w:ascii="Times New Roman" w:hAnsi="Times New Roman"/>
          <w:sz w:val="24"/>
          <w:szCs w:val="24"/>
        </w:rPr>
        <w:t>poż</w:t>
      </w:r>
      <w:proofErr w:type="spellEnd"/>
      <w:r w:rsidRPr="00575A59">
        <w:rPr>
          <w:rFonts w:ascii="Times New Roman" w:hAnsi="Times New Roman"/>
          <w:sz w:val="24"/>
          <w:szCs w:val="24"/>
        </w:rPr>
        <w:t>.;</w:t>
      </w:r>
    </w:p>
    <w:p w:rsidR="00784F5C" w:rsidRDefault="00784F5C" w:rsidP="00784F5C">
      <w:pPr>
        <w:pStyle w:val="Tekstpodstawowywcity"/>
        <w:tabs>
          <w:tab w:val="left" w:pos="851"/>
        </w:tabs>
        <w:spacing w:after="0" w:line="360" w:lineRule="auto"/>
        <w:ind w:hanging="283"/>
        <w:jc w:val="both"/>
        <w:rPr>
          <w:rFonts w:ascii="Times New Roman" w:hAnsi="Times New Roman"/>
          <w:sz w:val="24"/>
          <w:szCs w:val="24"/>
        </w:rPr>
      </w:pPr>
      <w:r>
        <w:rPr>
          <w:rFonts w:ascii="Times New Roman" w:hAnsi="Times New Roman"/>
          <w:sz w:val="24"/>
          <w:szCs w:val="24"/>
        </w:rPr>
        <w:t xml:space="preserve">2. </w:t>
      </w:r>
      <w:r w:rsidRPr="00A252EA">
        <w:rPr>
          <w:rFonts w:ascii="Times New Roman" w:hAnsi="Times New Roman"/>
          <w:sz w:val="24"/>
          <w:szCs w:val="24"/>
        </w:rPr>
        <w:t xml:space="preserve">Wykonawca ponosi wobec Zamawiającego pełną odpowiedzialność za roboty, dostawy i usługi, które wykonuje przy pomocy podwykonawców, jak za działania własne. </w:t>
      </w:r>
    </w:p>
    <w:p w:rsidR="00784F5C" w:rsidRDefault="00784F5C" w:rsidP="00784F5C">
      <w:pPr>
        <w:pStyle w:val="Tekstpodstawowywcity"/>
        <w:tabs>
          <w:tab w:val="left" w:pos="851"/>
        </w:tabs>
        <w:spacing w:after="0" w:line="360" w:lineRule="auto"/>
        <w:ind w:hanging="283"/>
        <w:jc w:val="both"/>
        <w:rPr>
          <w:rFonts w:ascii="Times New Roman" w:hAnsi="Times New Roman"/>
          <w:sz w:val="24"/>
          <w:szCs w:val="24"/>
        </w:rPr>
      </w:pPr>
      <w:r>
        <w:rPr>
          <w:rFonts w:ascii="Times New Roman" w:hAnsi="Times New Roman"/>
          <w:sz w:val="24"/>
          <w:szCs w:val="24"/>
        </w:rPr>
        <w:t xml:space="preserve">3. </w:t>
      </w:r>
      <w:r w:rsidRPr="0063249B">
        <w:rPr>
          <w:rFonts w:ascii="Times New Roman" w:hAnsi="Times New Roman"/>
          <w:sz w:val="24"/>
          <w:szCs w:val="24"/>
        </w:rPr>
        <w:t>Wykonawca zobowiązany jest zapewnić wykonanie i kierowanie robotami objętymi umową przez osoby posiadające stosowne kwalifikacje zawodowe i uprawnienia budowlane.</w:t>
      </w:r>
      <w:r>
        <w:rPr>
          <w:rFonts w:ascii="Times New Roman" w:hAnsi="Times New Roman"/>
          <w:sz w:val="24"/>
          <w:szCs w:val="24"/>
        </w:rPr>
        <w:t xml:space="preserve"> </w:t>
      </w:r>
    </w:p>
    <w:p w:rsidR="00784F5C" w:rsidRPr="00A252EA" w:rsidRDefault="00784F5C" w:rsidP="00784F5C">
      <w:pPr>
        <w:pStyle w:val="Lista"/>
        <w:spacing w:line="360" w:lineRule="auto"/>
        <w:jc w:val="both"/>
        <w:rPr>
          <w:sz w:val="24"/>
          <w:szCs w:val="24"/>
        </w:rPr>
      </w:pPr>
      <w:r>
        <w:rPr>
          <w:sz w:val="24"/>
          <w:szCs w:val="24"/>
        </w:rPr>
        <w:t xml:space="preserve">4. </w:t>
      </w:r>
      <w:r w:rsidRPr="00A252EA">
        <w:rPr>
          <w:sz w:val="24"/>
          <w:szCs w:val="24"/>
        </w:rPr>
        <w:t>Wykonawca zobowiązuje się wyznaczyć do kierowania robotami i wykonywania przedmiotu umowy osoby wskazane w Ofercie Wykonawcy.</w:t>
      </w:r>
    </w:p>
    <w:p w:rsidR="00784F5C" w:rsidRDefault="00784F5C" w:rsidP="00784F5C">
      <w:pPr>
        <w:pStyle w:val="Lista"/>
        <w:spacing w:line="360" w:lineRule="auto"/>
        <w:jc w:val="both"/>
        <w:rPr>
          <w:sz w:val="24"/>
          <w:szCs w:val="24"/>
        </w:rPr>
      </w:pPr>
      <w:r>
        <w:rPr>
          <w:sz w:val="24"/>
          <w:szCs w:val="24"/>
        </w:rPr>
        <w:t xml:space="preserve">5. </w:t>
      </w:r>
      <w:r w:rsidRPr="00A252EA">
        <w:rPr>
          <w:sz w:val="24"/>
          <w:szCs w:val="24"/>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rsidR="00784F5C" w:rsidRDefault="00784F5C" w:rsidP="00784F5C">
      <w:pPr>
        <w:pStyle w:val="Lista"/>
        <w:spacing w:line="360" w:lineRule="auto"/>
        <w:jc w:val="both"/>
        <w:rPr>
          <w:sz w:val="24"/>
          <w:szCs w:val="24"/>
        </w:rPr>
      </w:pPr>
      <w:r>
        <w:rPr>
          <w:sz w:val="24"/>
          <w:szCs w:val="24"/>
        </w:rPr>
        <w:t xml:space="preserve">6. </w:t>
      </w:r>
      <w:r w:rsidRPr="00A252EA">
        <w:rPr>
          <w:sz w:val="24"/>
          <w:szCs w:val="24"/>
        </w:rPr>
        <w:t>Kierownik budowy (robót) działać będzie w granicach umocowania określonego w ustawie Prawo budowlane.</w:t>
      </w:r>
    </w:p>
    <w:p w:rsidR="00784F5C" w:rsidRDefault="00784F5C" w:rsidP="00784F5C">
      <w:pPr>
        <w:pStyle w:val="Teksttreci20"/>
        <w:spacing w:line="360" w:lineRule="auto"/>
        <w:ind w:left="284" w:hanging="284"/>
        <w:rPr>
          <w:sz w:val="24"/>
          <w:szCs w:val="24"/>
        </w:rPr>
      </w:pPr>
      <w:r>
        <w:rPr>
          <w:sz w:val="24"/>
          <w:szCs w:val="24"/>
        </w:rPr>
        <w:lastRenderedPageBreak/>
        <w:t xml:space="preserve">7. </w:t>
      </w:r>
      <w:r w:rsidRPr="00FE5443">
        <w:rPr>
          <w:sz w:val="24"/>
          <w:szCs w:val="24"/>
        </w:rPr>
        <w:t xml:space="preserve">Wykonawca zobowiązany jest poinformować Zamawiającego o uruchomieniu nowo wybudowanego obwodu oświetlenia ulicznego </w:t>
      </w:r>
      <w:r>
        <w:rPr>
          <w:sz w:val="24"/>
          <w:szCs w:val="24"/>
        </w:rPr>
        <w:t xml:space="preserve">(informację należy przesłać na adres email: </w:t>
      </w:r>
      <w:hyperlink r:id="rId10" w:history="1">
        <w:r w:rsidRPr="00CE3A76">
          <w:rPr>
            <w:rStyle w:val="Hipercze"/>
            <w:sz w:val="24"/>
            <w:szCs w:val="24"/>
          </w:rPr>
          <w:t>drogowiec@minskmazowiecki.pl</w:t>
        </w:r>
      </w:hyperlink>
      <w:r>
        <w:rPr>
          <w:sz w:val="24"/>
          <w:szCs w:val="24"/>
        </w:rPr>
        <w:t xml:space="preserve">) </w:t>
      </w:r>
    </w:p>
    <w:p w:rsidR="00784F5C" w:rsidRDefault="00784F5C" w:rsidP="00784F5C">
      <w:pPr>
        <w:pStyle w:val="Teksttreci20"/>
        <w:spacing w:line="360" w:lineRule="auto"/>
        <w:ind w:firstLine="0"/>
        <w:rPr>
          <w:sz w:val="24"/>
          <w:szCs w:val="24"/>
        </w:rPr>
      </w:pPr>
      <w:r>
        <w:rPr>
          <w:sz w:val="24"/>
          <w:szCs w:val="24"/>
        </w:rPr>
        <w:t>8.</w:t>
      </w:r>
      <w:r>
        <w:rPr>
          <w:rFonts w:eastAsia="Times New Roman"/>
          <w:sz w:val="24"/>
          <w:szCs w:val="24"/>
          <w:lang w:eastAsia="pl-PL"/>
        </w:rPr>
        <w:t xml:space="preserve"> </w:t>
      </w:r>
      <w:r w:rsidRPr="00FE5443">
        <w:rPr>
          <w:sz w:val="24"/>
          <w:szCs w:val="24"/>
        </w:rPr>
        <w:t>Klucz zamknięcia skrzynki SON należy przekazać Zamawiającemu.</w:t>
      </w:r>
      <w:r>
        <w:rPr>
          <w:sz w:val="24"/>
          <w:szCs w:val="24"/>
        </w:rPr>
        <w:t xml:space="preserve">  </w:t>
      </w:r>
    </w:p>
    <w:p w:rsidR="00784F5C" w:rsidRDefault="00784F5C" w:rsidP="00784F5C">
      <w:pPr>
        <w:spacing w:line="360" w:lineRule="auto"/>
        <w:ind w:left="284" w:hanging="284"/>
        <w:jc w:val="both"/>
        <w:rPr>
          <w:rStyle w:val="markedcontent"/>
          <w:rFonts w:ascii="Times New Roman" w:hAnsi="Times New Roman"/>
          <w:sz w:val="24"/>
          <w:szCs w:val="24"/>
        </w:rPr>
      </w:pPr>
      <w:r w:rsidRPr="0013000E">
        <w:t xml:space="preserve">9. </w:t>
      </w:r>
      <w:r w:rsidRPr="0013000E">
        <w:rPr>
          <w:rStyle w:val="markedcontent"/>
          <w:rFonts w:ascii="Times New Roman" w:hAnsi="Times New Roman"/>
          <w:sz w:val="24"/>
          <w:szCs w:val="24"/>
        </w:rPr>
        <w:t>Wykonawca winien dostarczyć  programatory wraz z instrukcją obsługi w języku polskim oraz oprogramowaniem służącym do przeprowadzenia zmiany ustawień programu pracy opraw</w:t>
      </w:r>
      <w:r w:rsidRPr="001D433F">
        <w:rPr>
          <w:rStyle w:val="markedcontent"/>
          <w:rFonts w:ascii="Times New Roman" w:hAnsi="Times New Roman"/>
          <w:sz w:val="24"/>
          <w:szCs w:val="24"/>
        </w:rPr>
        <w:t xml:space="preserve">. </w:t>
      </w:r>
    </w:p>
    <w:p w:rsidR="00784F5C" w:rsidRPr="00A252EA" w:rsidRDefault="00784F5C" w:rsidP="00784F5C">
      <w:pPr>
        <w:spacing w:line="360" w:lineRule="auto"/>
        <w:jc w:val="both"/>
      </w:pPr>
      <w:r>
        <w:t>10.</w:t>
      </w:r>
      <w:r w:rsidRPr="001D433F">
        <w:rPr>
          <w:rStyle w:val="markedcontent"/>
          <w:rFonts w:ascii="Times New Roman" w:hAnsi="Times New Roman"/>
          <w:sz w:val="24"/>
          <w:szCs w:val="24"/>
        </w:rPr>
        <w:t xml:space="preserve"> Wykonawca winien zapewnić przeprowadzenie szkolenia z obsługi programatora i programu do zmiany nastawień harmonogramu parametrów oświetlenia dla osób wskazanych przez Zamawiającego, najpóźniej w dniu odbioru końcowego.</w:t>
      </w:r>
    </w:p>
    <w:p w:rsidR="00784F5C" w:rsidRPr="00A252EA" w:rsidRDefault="00784F5C" w:rsidP="00784F5C">
      <w:pPr>
        <w:spacing w:after="0" w:line="360" w:lineRule="auto"/>
        <w:jc w:val="center"/>
        <w:rPr>
          <w:rFonts w:ascii="Times New Roman" w:hAnsi="Times New Roman"/>
          <w:b/>
          <w:color w:val="000000"/>
          <w:sz w:val="24"/>
          <w:szCs w:val="24"/>
          <w:lang w:val="x-none"/>
        </w:rPr>
      </w:pPr>
      <w:r w:rsidRPr="00A252EA">
        <w:rPr>
          <w:rFonts w:ascii="Times New Roman" w:hAnsi="Times New Roman"/>
          <w:b/>
          <w:color w:val="000000"/>
          <w:sz w:val="24"/>
          <w:szCs w:val="24"/>
        </w:rPr>
        <w:t>§ 5</w:t>
      </w:r>
    </w:p>
    <w:p w:rsidR="00784F5C" w:rsidRPr="00A252EA" w:rsidRDefault="00784F5C" w:rsidP="00784F5C">
      <w:pPr>
        <w:spacing w:after="0" w:line="360" w:lineRule="auto"/>
        <w:jc w:val="center"/>
        <w:rPr>
          <w:rFonts w:ascii="Times New Roman" w:hAnsi="Times New Roman"/>
          <w:b/>
          <w:color w:val="000000"/>
          <w:sz w:val="24"/>
          <w:szCs w:val="24"/>
        </w:rPr>
      </w:pPr>
      <w:r w:rsidRPr="00A252EA">
        <w:rPr>
          <w:rFonts w:ascii="Times New Roman" w:hAnsi="Times New Roman"/>
          <w:b/>
          <w:color w:val="000000"/>
          <w:sz w:val="24"/>
          <w:szCs w:val="24"/>
        </w:rPr>
        <w:t>Wynagrodzenie i zapłata wynagrodzenia</w:t>
      </w:r>
    </w:p>
    <w:p w:rsidR="00784F5C" w:rsidRPr="00A252EA" w:rsidRDefault="00784F5C" w:rsidP="00F54724">
      <w:pPr>
        <w:numPr>
          <w:ilvl w:val="0"/>
          <w:numId w:val="54"/>
        </w:numPr>
        <w:spacing w:after="0" w:line="360" w:lineRule="auto"/>
        <w:jc w:val="both"/>
        <w:rPr>
          <w:rFonts w:ascii="Times New Roman" w:hAnsi="Times New Roman"/>
          <w:sz w:val="24"/>
          <w:szCs w:val="24"/>
        </w:rPr>
      </w:pPr>
      <w:r w:rsidRPr="00A252EA">
        <w:rPr>
          <w:rFonts w:ascii="Times New Roman" w:hAnsi="Times New Roman"/>
          <w:sz w:val="24"/>
          <w:szCs w:val="24"/>
        </w:rPr>
        <w:t xml:space="preserve">Za wykonanie przedmiotu Umowy, określonego w §1 niniejszej Umowy, Strony </w:t>
      </w:r>
      <w:r w:rsidRPr="00A252EA">
        <w:rPr>
          <w:rFonts w:ascii="Times New Roman" w:hAnsi="Times New Roman"/>
          <w:b/>
          <w:sz w:val="24"/>
          <w:szCs w:val="24"/>
        </w:rPr>
        <w:t>ustalają wynagrodzenie kosztorysowe</w:t>
      </w:r>
      <w:r w:rsidRPr="00A252EA">
        <w:rPr>
          <w:rFonts w:ascii="Times New Roman" w:hAnsi="Times New Roman"/>
          <w:sz w:val="24"/>
          <w:szCs w:val="24"/>
        </w:rPr>
        <w:t xml:space="preserve"> łącznie w wysokości ………………. złotych brutto (</w:t>
      </w:r>
      <w:r w:rsidRPr="00A252EA">
        <w:rPr>
          <w:rFonts w:ascii="Times New Roman" w:hAnsi="Times New Roman"/>
          <w:i/>
          <w:sz w:val="24"/>
          <w:szCs w:val="24"/>
        </w:rPr>
        <w:t>słownie złotych: ……………………………..)</w:t>
      </w:r>
      <w:r w:rsidRPr="00A252EA">
        <w:rPr>
          <w:rFonts w:ascii="Times New Roman" w:hAnsi="Times New Roman"/>
          <w:sz w:val="24"/>
          <w:szCs w:val="24"/>
        </w:rPr>
        <w:t>.</w:t>
      </w:r>
    </w:p>
    <w:p w:rsidR="00784F5C" w:rsidRPr="00A252EA" w:rsidRDefault="00784F5C" w:rsidP="00F54724">
      <w:pPr>
        <w:numPr>
          <w:ilvl w:val="0"/>
          <w:numId w:val="54"/>
        </w:numPr>
        <w:spacing w:after="0" w:line="360" w:lineRule="auto"/>
        <w:ind w:left="284" w:hanging="284"/>
        <w:jc w:val="both"/>
        <w:rPr>
          <w:rFonts w:ascii="Times New Roman" w:hAnsi="Times New Roman"/>
          <w:sz w:val="24"/>
          <w:szCs w:val="24"/>
        </w:rPr>
      </w:pPr>
      <w:r w:rsidRPr="00A252EA">
        <w:rPr>
          <w:rFonts w:ascii="Times New Roman" w:hAnsi="Times New Roman"/>
          <w:sz w:val="24"/>
          <w:szCs w:val="24"/>
        </w:rPr>
        <w:t xml:space="preserve"> Zamawiający zastrzega, iż cena wskazana w ust. 1 jest wartością szacunkową, która w   końcowym rozliczeniu (kosztorysem powykonawczym) może ulec zmianie.</w:t>
      </w:r>
    </w:p>
    <w:p w:rsidR="00784F5C" w:rsidRPr="00A252EA" w:rsidRDefault="00784F5C" w:rsidP="00F54724">
      <w:pPr>
        <w:numPr>
          <w:ilvl w:val="0"/>
          <w:numId w:val="54"/>
        </w:numPr>
        <w:spacing w:after="0" w:line="360" w:lineRule="auto"/>
        <w:jc w:val="both"/>
        <w:rPr>
          <w:rFonts w:ascii="Times New Roman" w:hAnsi="Times New Roman"/>
          <w:sz w:val="24"/>
          <w:szCs w:val="24"/>
          <w:lang w:val="x-none"/>
        </w:rPr>
      </w:pPr>
      <w:r w:rsidRPr="00A252EA">
        <w:rPr>
          <w:rFonts w:ascii="Times New Roman" w:hAnsi="Times New Roman"/>
          <w:sz w:val="24"/>
          <w:szCs w:val="24"/>
        </w:rPr>
        <w:t xml:space="preserve">Zamawiający zastrzega, iż wypłacanie należnego wynagrodzenia Wykonawcy odbędzie się na podstawie </w:t>
      </w:r>
      <w:r>
        <w:rPr>
          <w:rFonts w:ascii="Times New Roman" w:hAnsi="Times New Roman"/>
          <w:sz w:val="24"/>
          <w:szCs w:val="24"/>
        </w:rPr>
        <w:t>faktur częściowych</w:t>
      </w:r>
      <w:r w:rsidRPr="00A252EA">
        <w:rPr>
          <w:rFonts w:ascii="Times New Roman" w:hAnsi="Times New Roman"/>
          <w:sz w:val="24"/>
          <w:szCs w:val="24"/>
        </w:rPr>
        <w:t>.</w:t>
      </w:r>
    </w:p>
    <w:p w:rsidR="00784F5C" w:rsidRPr="00C04ACD" w:rsidRDefault="00784F5C" w:rsidP="00F54724">
      <w:pPr>
        <w:numPr>
          <w:ilvl w:val="0"/>
          <w:numId w:val="54"/>
        </w:numPr>
        <w:spacing w:after="0" w:line="360" w:lineRule="auto"/>
        <w:jc w:val="both"/>
        <w:rPr>
          <w:rFonts w:ascii="Times New Roman" w:hAnsi="Times New Roman"/>
          <w:sz w:val="24"/>
          <w:szCs w:val="24"/>
          <w:lang w:val="x-none"/>
        </w:rPr>
      </w:pPr>
      <w:r w:rsidRPr="000308B3">
        <w:rPr>
          <w:rFonts w:ascii="Times New Roman" w:hAnsi="Times New Roman"/>
          <w:sz w:val="24"/>
          <w:szCs w:val="24"/>
        </w:rPr>
        <w:t>Faktury częściowe wystawiane będą każdorazowo po spełnieniu przez Wykonawcę częściowego świadczenia w postaci zakończonych  etapów Zamówienia wymie</w:t>
      </w:r>
      <w:r w:rsidR="00C64CF6">
        <w:rPr>
          <w:rFonts w:ascii="Times New Roman" w:hAnsi="Times New Roman"/>
          <w:sz w:val="24"/>
          <w:szCs w:val="24"/>
        </w:rPr>
        <w:t>nionych pod  numerami od 1) do 6</w:t>
      </w:r>
      <w:bookmarkStart w:id="1" w:name="_GoBack"/>
      <w:bookmarkEnd w:id="1"/>
      <w:r w:rsidRPr="000308B3">
        <w:rPr>
          <w:rFonts w:ascii="Times New Roman" w:hAnsi="Times New Roman"/>
          <w:sz w:val="24"/>
          <w:szCs w:val="24"/>
        </w:rPr>
        <w:t xml:space="preserve">) w </w:t>
      </w:r>
      <w:r w:rsidRPr="006E48C3">
        <w:rPr>
          <w:rFonts w:ascii="Times New Roman" w:hAnsi="Times New Roman"/>
          <w:color w:val="000000"/>
          <w:sz w:val="24"/>
          <w:szCs w:val="24"/>
        </w:rPr>
        <w:t>§ 1 ust. 1 niniejszej umowy</w:t>
      </w:r>
      <w:r w:rsidRPr="000308B3">
        <w:rPr>
          <w:rFonts w:ascii="Times New Roman" w:hAnsi="Times New Roman"/>
          <w:sz w:val="24"/>
          <w:szCs w:val="24"/>
        </w:rPr>
        <w:t xml:space="preserve">. </w:t>
      </w:r>
      <w:r w:rsidRPr="00A252EA">
        <w:rPr>
          <w:rFonts w:ascii="Times New Roman" w:hAnsi="Times New Roman"/>
          <w:sz w:val="24"/>
          <w:szCs w:val="24"/>
        </w:rPr>
        <w:t>Podstawą do wystawi</w:t>
      </w:r>
      <w:r>
        <w:rPr>
          <w:rFonts w:ascii="Times New Roman" w:hAnsi="Times New Roman"/>
          <w:sz w:val="24"/>
          <w:szCs w:val="24"/>
        </w:rPr>
        <w:t>a</w:t>
      </w:r>
      <w:r w:rsidRPr="00A252EA">
        <w:rPr>
          <w:rFonts w:ascii="Times New Roman" w:hAnsi="Times New Roman"/>
          <w:sz w:val="24"/>
          <w:szCs w:val="24"/>
        </w:rPr>
        <w:t>nia faktur</w:t>
      </w:r>
      <w:r>
        <w:rPr>
          <w:rFonts w:ascii="Times New Roman" w:hAnsi="Times New Roman"/>
          <w:sz w:val="24"/>
          <w:szCs w:val="24"/>
        </w:rPr>
        <w:t xml:space="preserve"> częściowych</w:t>
      </w:r>
      <w:r w:rsidRPr="00A252EA">
        <w:rPr>
          <w:rFonts w:ascii="Times New Roman" w:hAnsi="Times New Roman"/>
          <w:sz w:val="24"/>
          <w:szCs w:val="24"/>
        </w:rPr>
        <w:t xml:space="preserve"> </w:t>
      </w:r>
      <w:r>
        <w:rPr>
          <w:rFonts w:ascii="Times New Roman" w:hAnsi="Times New Roman"/>
          <w:sz w:val="24"/>
          <w:szCs w:val="24"/>
        </w:rPr>
        <w:t>będą</w:t>
      </w:r>
      <w:r w:rsidRPr="00A252EA">
        <w:rPr>
          <w:rFonts w:ascii="Times New Roman" w:hAnsi="Times New Roman"/>
          <w:sz w:val="24"/>
          <w:szCs w:val="24"/>
        </w:rPr>
        <w:t xml:space="preserve"> </w:t>
      </w:r>
      <w:r>
        <w:rPr>
          <w:rFonts w:ascii="Times New Roman" w:hAnsi="Times New Roman"/>
          <w:sz w:val="24"/>
          <w:szCs w:val="24"/>
        </w:rPr>
        <w:t>bezusterkowe protoko</w:t>
      </w:r>
      <w:r w:rsidRPr="00A252EA">
        <w:rPr>
          <w:rFonts w:ascii="Times New Roman" w:hAnsi="Times New Roman"/>
          <w:sz w:val="24"/>
          <w:szCs w:val="24"/>
        </w:rPr>
        <w:t>ł</w:t>
      </w:r>
      <w:r>
        <w:rPr>
          <w:rFonts w:ascii="Times New Roman" w:hAnsi="Times New Roman"/>
          <w:sz w:val="24"/>
          <w:szCs w:val="24"/>
        </w:rPr>
        <w:t>y odbioru robót podpisane</w:t>
      </w:r>
      <w:r w:rsidRPr="00A252EA">
        <w:rPr>
          <w:rFonts w:ascii="Times New Roman" w:hAnsi="Times New Roman"/>
          <w:sz w:val="24"/>
          <w:szCs w:val="24"/>
        </w:rPr>
        <w:t xml:space="preserve"> przez </w:t>
      </w:r>
      <w:r>
        <w:rPr>
          <w:rFonts w:ascii="Times New Roman" w:hAnsi="Times New Roman"/>
          <w:sz w:val="24"/>
          <w:szCs w:val="24"/>
        </w:rPr>
        <w:t xml:space="preserve">Wykonawcę i </w:t>
      </w:r>
      <w:r w:rsidRPr="00A252EA">
        <w:rPr>
          <w:rFonts w:ascii="Times New Roman" w:hAnsi="Times New Roman"/>
          <w:sz w:val="24"/>
          <w:szCs w:val="24"/>
        </w:rPr>
        <w:t xml:space="preserve">Zamawiającego </w:t>
      </w:r>
      <w:r>
        <w:rPr>
          <w:rFonts w:ascii="Times New Roman" w:hAnsi="Times New Roman"/>
          <w:sz w:val="24"/>
          <w:szCs w:val="24"/>
        </w:rPr>
        <w:t>przy udziale</w:t>
      </w:r>
      <w:r w:rsidRPr="00A252EA">
        <w:rPr>
          <w:rFonts w:ascii="Times New Roman" w:hAnsi="Times New Roman"/>
          <w:sz w:val="24"/>
          <w:szCs w:val="24"/>
        </w:rPr>
        <w:t xml:space="preserve"> Inspektora Nadzoru</w:t>
      </w:r>
      <w:r>
        <w:rPr>
          <w:rFonts w:ascii="Times New Roman" w:hAnsi="Times New Roman"/>
          <w:sz w:val="24"/>
          <w:szCs w:val="24"/>
        </w:rPr>
        <w:t>.</w:t>
      </w:r>
    </w:p>
    <w:p w:rsidR="00784F5C" w:rsidRPr="000308B3" w:rsidRDefault="00784F5C" w:rsidP="00F54724">
      <w:pPr>
        <w:numPr>
          <w:ilvl w:val="0"/>
          <w:numId w:val="54"/>
        </w:numPr>
        <w:spacing w:after="0" w:line="360" w:lineRule="auto"/>
        <w:jc w:val="both"/>
        <w:rPr>
          <w:rFonts w:ascii="Times New Roman" w:hAnsi="Times New Roman"/>
          <w:sz w:val="24"/>
          <w:szCs w:val="24"/>
          <w:lang w:val="x-none"/>
        </w:rPr>
      </w:pPr>
      <w:r w:rsidRPr="00A252EA" w:rsidDel="000308B3">
        <w:rPr>
          <w:rFonts w:ascii="Times New Roman" w:hAnsi="Times New Roman"/>
          <w:sz w:val="24"/>
          <w:szCs w:val="24"/>
        </w:rPr>
        <w:t xml:space="preserve"> </w:t>
      </w:r>
      <w:r w:rsidRPr="000308B3">
        <w:rPr>
          <w:rFonts w:ascii="Times New Roman" w:hAnsi="Times New Roman"/>
          <w:sz w:val="24"/>
          <w:szCs w:val="24"/>
        </w:rPr>
        <w:t>Płatność zostanie dokonana przelewem na wskazany przez Wykonawcę rachunek bankowy, w terminie 21 dni od daty otrzymania przez Zamawiającego prawidłowo wystawionej faktury wraz z zatwierdzonym protokołem bezusterkowego odbioru robót.</w:t>
      </w:r>
    </w:p>
    <w:p w:rsidR="00784F5C" w:rsidRPr="00C04ACD" w:rsidRDefault="00784F5C" w:rsidP="00F54724">
      <w:pPr>
        <w:numPr>
          <w:ilvl w:val="0"/>
          <w:numId w:val="54"/>
        </w:numPr>
        <w:spacing w:after="0" w:line="360" w:lineRule="auto"/>
        <w:jc w:val="both"/>
        <w:rPr>
          <w:rFonts w:ascii="Times New Roman" w:hAnsi="Times New Roman"/>
          <w:sz w:val="24"/>
          <w:szCs w:val="24"/>
          <w:lang w:val="x-none"/>
        </w:rPr>
      </w:pPr>
      <w:r w:rsidRPr="00A252EA">
        <w:rPr>
          <w:rFonts w:ascii="Times New Roman" w:hAnsi="Times New Roman"/>
          <w:sz w:val="24"/>
          <w:szCs w:val="24"/>
        </w:rPr>
        <w:t>Za nieterminow</w:t>
      </w:r>
      <w:r>
        <w:rPr>
          <w:rFonts w:ascii="Times New Roman" w:hAnsi="Times New Roman"/>
          <w:sz w:val="24"/>
          <w:szCs w:val="24"/>
        </w:rPr>
        <w:t>ą</w:t>
      </w:r>
      <w:r w:rsidRPr="00A252EA">
        <w:rPr>
          <w:rFonts w:ascii="Times New Roman" w:hAnsi="Times New Roman"/>
          <w:sz w:val="24"/>
          <w:szCs w:val="24"/>
        </w:rPr>
        <w:t xml:space="preserve"> płatnoś</w:t>
      </w:r>
      <w:r>
        <w:rPr>
          <w:rFonts w:ascii="Times New Roman" w:hAnsi="Times New Roman"/>
          <w:sz w:val="24"/>
          <w:szCs w:val="24"/>
        </w:rPr>
        <w:t>ć</w:t>
      </w:r>
      <w:r w:rsidRPr="00A252EA">
        <w:rPr>
          <w:rFonts w:ascii="Times New Roman" w:hAnsi="Times New Roman"/>
          <w:sz w:val="24"/>
          <w:szCs w:val="24"/>
        </w:rPr>
        <w:t xml:space="preserve"> faktur</w:t>
      </w:r>
      <w:r>
        <w:rPr>
          <w:rFonts w:ascii="Times New Roman" w:hAnsi="Times New Roman"/>
          <w:sz w:val="24"/>
          <w:szCs w:val="24"/>
        </w:rPr>
        <w:t>y</w:t>
      </w:r>
      <w:r w:rsidRPr="00A252EA">
        <w:rPr>
          <w:rFonts w:ascii="Times New Roman" w:hAnsi="Times New Roman"/>
          <w:sz w:val="24"/>
          <w:szCs w:val="24"/>
        </w:rPr>
        <w:t>, Wykonawca ma prawo naliczyć odsetki ustawowe.</w:t>
      </w:r>
      <w:r>
        <w:rPr>
          <w:rFonts w:ascii="Times New Roman" w:hAnsi="Times New Roman"/>
          <w:sz w:val="24"/>
          <w:szCs w:val="24"/>
        </w:rPr>
        <w:t xml:space="preserve"> </w:t>
      </w:r>
    </w:p>
    <w:p w:rsidR="00784F5C" w:rsidRPr="00EB119A" w:rsidRDefault="00784F5C" w:rsidP="00F54724">
      <w:pPr>
        <w:numPr>
          <w:ilvl w:val="0"/>
          <w:numId w:val="54"/>
        </w:numPr>
        <w:spacing w:after="0" w:line="360" w:lineRule="auto"/>
        <w:jc w:val="both"/>
        <w:rPr>
          <w:rFonts w:ascii="Times New Roman" w:hAnsi="Times New Roman"/>
          <w:color w:val="000000"/>
          <w:sz w:val="24"/>
          <w:szCs w:val="24"/>
        </w:rPr>
      </w:pPr>
      <w:r w:rsidRPr="00EB119A">
        <w:rPr>
          <w:rFonts w:ascii="Times New Roman" w:hAnsi="Times New Roman"/>
          <w:sz w:val="24"/>
          <w:szCs w:val="24"/>
        </w:rPr>
        <w:t xml:space="preserve">Po podpisaniu przez Strony każdego protokołu odbioru Wykonawca zobowiązany jest przekazać Zamawiającemu następujące dokumenty potwierdzające brak wymagalnych zobowiązań Wykonawcy wobec podwykonawców i dalszych podwykonawców, których przedstawienie jest warunkiem zapłaty przez Zamawiającego części należnego </w:t>
      </w:r>
      <w:r w:rsidRPr="00DF5C59">
        <w:rPr>
          <w:rFonts w:ascii="Times New Roman" w:hAnsi="Times New Roman"/>
          <w:sz w:val="24"/>
          <w:szCs w:val="24"/>
        </w:rPr>
        <w:t>wynagrodzenia za odebrane roboty budowlane</w:t>
      </w:r>
      <w:r w:rsidRPr="00EB119A">
        <w:rPr>
          <w:rFonts w:ascii="Times New Roman" w:hAnsi="Times New Roman"/>
          <w:color w:val="000000"/>
          <w:sz w:val="24"/>
          <w:szCs w:val="24"/>
        </w:rPr>
        <w:t xml:space="preserve"> oryginały oświadczeń każdego z </w:t>
      </w:r>
      <w:r w:rsidRPr="00EB119A">
        <w:rPr>
          <w:rFonts w:ascii="Times New Roman" w:hAnsi="Times New Roman"/>
          <w:color w:val="000000"/>
          <w:sz w:val="24"/>
          <w:szCs w:val="24"/>
        </w:rPr>
        <w:lastRenderedPageBreak/>
        <w:t>podwykonawców oraz dalszych podwykonawców o uregulowaniu wszystkich ich należności, z podaniem kwot i tytułów uregulowanych należności;</w:t>
      </w:r>
    </w:p>
    <w:p w:rsidR="00784F5C" w:rsidRPr="00A252EA" w:rsidRDefault="00784F5C" w:rsidP="00676439">
      <w:pPr>
        <w:numPr>
          <w:ilvl w:val="0"/>
          <w:numId w:val="54"/>
        </w:numPr>
        <w:spacing w:after="0" w:line="360" w:lineRule="auto"/>
        <w:ind w:left="426" w:hanging="426"/>
        <w:jc w:val="both"/>
        <w:rPr>
          <w:rFonts w:ascii="Times New Roman" w:hAnsi="Times New Roman"/>
          <w:sz w:val="24"/>
          <w:szCs w:val="24"/>
        </w:rPr>
      </w:pPr>
      <w:r w:rsidRPr="00A252EA">
        <w:rPr>
          <w:rFonts w:ascii="Times New Roman" w:hAnsi="Times New Roman"/>
          <w:sz w:val="24"/>
          <w:szCs w:val="24"/>
        </w:rPr>
        <w:t xml:space="preserve">W przypadku nieprzedstawienia przez Wykonawcę wszystkich dowodów zapłaty, o których mowa w ust. 11 Zamawiający wstrzymuje wypłatę należnego wynagrodzenia za odebrane roboty budowlane w części równej sumie kwot wynikających z nieprzedstawionych dowodów zapłaty. </w:t>
      </w:r>
    </w:p>
    <w:p w:rsidR="00784F5C" w:rsidRPr="00A252EA" w:rsidRDefault="00784F5C" w:rsidP="00676439">
      <w:pPr>
        <w:numPr>
          <w:ilvl w:val="0"/>
          <w:numId w:val="54"/>
        </w:numPr>
        <w:spacing w:after="0" w:line="360" w:lineRule="auto"/>
        <w:ind w:left="426" w:hanging="426"/>
        <w:jc w:val="both"/>
        <w:rPr>
          <w:rFonts w:ascii="Times New Roman" w:hAnsi="Times New Roman"/>
          <w:color w:val="000000"/>
          <w:sz w:val="24"/>
          <w:szCs w:val="24"/>
        </w:rPr>
      </w:pPr>
      <w:r w:rsidRPr="00A252EA">
        <w:rPr>
          <w:rFonts w:ascii="Times New Roman" w:hAnsi="Times New Roman"/>
          <w:color w:val="000000"/>
          <w:sz w:val="24"/>
          <w:szCs w:val="24"/>
        </w:rPr>
        <w:t xml:space="preserve">Zamawiający zastrzega, iż dokona bezpośredniej zapłaty wymagalnego wynagrodzenia przysługującego podwykonawcy lub dalszemu podwykonawcy, który zawarł zaakceptowaną przez zamawiającego umowę o podwykonawstwo, której przedmiotem są roboty budowlane, lub który zawarł przedłożoną </w:t>
      </w:r>
      <w:r>
        <w:rPr>
          <w:rFonts w:ascii="Times New Roman" w:hAnsi="Times New Roman"/>
          <w:color w:val="000000"/>
          <w:sz w:val="24"/>
          <w:szCs w:val="24"/>
        </w:rPr>
        <w:t>Z</w:t>
      </w:r>
      <w:r w:rsidRPr="00A252EA">
        <w:rPr>
          <w:rFonts w:ascii="Times New Roman" w:hAnsi="Times New Roman"/>
          <w:color w:val="000000"/>
          <w:sz w:val="24"/>
          <w:szCs w:val="24"/>
        </w:rPr>
        <w:t xml:space="preserve">amawiającemu umowę o podwykonawstwo, której przedmiotem są dostawy lub usługi, w przypadku uchylenia się od obowiązku zapłaty odpowiednio przez </w:t>
      </w:r>
      <w:r>
        <w:rPr>
          <w:rFonts w:ascii="Times New Roman" w:hAnsi="Times New Roman"/>
          <w:color w:val="000000"/>
          <w:sz w:val="24"/>
          <w:szCs w:val="24"/>
        </w:rPr>
        <w:t>W</w:t>
      </w:r>
      <w:r w:rsidRPr="00A252EA">
        <w:rPr>
          <w:rFonts w:ascii="Times New Roman" w:hAnsi="Times New Roman"/>
          <w:color w:val="000000"/>
          <w:sz w:val="24"/>
          <w:szCs w:val="24"/>
        </w:rPr>
        <w:t>ykonawcę, podwykonawcę lub dalszego podwykonawcę zamówienia na roboty budowlane.</w:t>
      </w:r>
    </w:p>
    <w:p w:rsidR="00784F5C" w:rsidRPr="00A252EA" w:rsidRDefault="00784F5C" w:rsidP="00676439">
      <w:pPr>
        <w:numPr>
          <w:ilvl w:val="0"/>
          <w:numId w:val="54"/>
        </w:numPr>
        <w:spacing w:after="0" w:line="360" w:lineRule="auto"/>
        <w:ind w:left="426" w:hanging="426"/>
        <w:jc w:val="both"/>
        <w:rPr>
          <w:rFonts w:ascii="Times New Roman" w:hAnsi="Times New Roman"/>
          <w:color w:val="000000"/>
          <w:sz w:val="24"/>
          <w:szCs w:val="24"/>
        </w:rPr>
      </w:pPr>
      <w:r w:rsidRPr="00A252EA">
        <w:rPr>
          <w:rFonts w:ascii="Times New Roman" w:hAnsi="Times New Roman"/>
          <w:color w:val="000000"/>
          <w:sz w:val="24"/>
          <w:szCs w:val="24"/>
        </w:rPr>
        <w:t xml:space="preserve">Wynagrodzenie, o którym mowa </w:t>
      </w:r>
      <w:r w:rsidRPr="00A252EA">
        <w:rPr>
          <w:rFonts w:ascii="Times New Roman" w:hAnsi="Times New Roman"/>
          <w:sz w:val="24"/>
          <w:szCs w:val="24"/>
        </w:rPr>
        <w:t xml:space="preserve">w ust. 14, dotyczy </w:t>
      </w:r>
      <w:r w:rsidRPr="00A252EA">
        <w:rPr>
          <w:rFonts w:ascii="Times New Roman" w:hAnsi="Times New Roman"/>
          <w:color w:val="000000"/>
          <w:sz w:val="24"/>
          <w:szCs w:val="24"/>
        </w:rPr>
        <w:t xml:space="preserve">wyłącznie należności powstałych po zaakceptowaniu przez </w:t>
      </w:r>
      <w:r>
        <w:rPr>
          <w:rFonts w:ascii="Times New Roman" w:hAnsi="Times New Roman"/>
          <w:color w:val="000000"/>
          <w:sz w:val="24"/>
          <w:szCs w:val="24"/>
        </w:rPr>
        <w:t>Z</w:t>
      </w:r>
      <w:r w:rsidRPr="00A252EA">
        <w:rPr>
          <w:rFonts w:ascii="Times New Roman" w:hAnsi="Times New Roman"/>
          <w:color w:val="000000"/>
          <w:sz w:val="24"/>
          <w:szCs w:val="24"/>
        </w:rPr>
        <w:t xml:space="preserve">amawiającego umowy o podwykonawstwo, której przedmiotem są roboty budowlane, lub po przedłożeniu </w:t>
      </w:r>
      <w:r>
        <w:rPr>
          <w:rFonts w:ascii="Times New Roman" w:hAnsi="Times New Roman"/>
          <w:color w:val="000000"/>
          <w:sz w:val="24"/>
          <w:szCs w:val="24"/>
        </w:rPr>
        <w:t>Z</w:t>
      </w:r>
      <w:r w:rsidRPr="00A252EA">
        <w:rPr>
          <w:rFonts w:ascii="Times New Roman" w:hAnsi="Times New Roman"/>
          <w:color w:val="000000"/>
          <w:sz w:val="24"/>
          <w:szCs w:val="24"/>
        </w:rPr>
        <w:t>amawiającemu poświadczonej za zgodność z oryginałem kopii umowy o podwykonawstwo, której przedmiotem są dostawy lub usługi.</w:t>
      </w:r>
    </w:p>
    <w:p w:rsidR="00784F5C" w:rsidRPr="00A252EA" w:rsidRDefault="00784F5C" w:rsidP="00676439">
      <w:pPr>
        <w:numPr>
          <w:ilvl w:val="0"/>
          <w:numId w:val="54"/>
        </w:numPr>
        <w:spacing w:after="0" w:line="360" w:lineRule="auto"/>
        <w:ind w:left="426" w:hanging="426"/>
        <w:jc w:val="both"/>
        <w:rPr>
          <w:rFonts w:ascii="Times New Roman" w:hAnsi="Times New Roman"/>
          <w:color w:val="000000"/>
          <w:sz w:val="24"/>
          <w:szCs w:val="24"/>
        </w:rPr>
      </w:pPr>
      <w:r w:rsidRPr="00A252EA">
        <w:rPr>
          <w:rFonts w:ascii="Times New Roman" w:hAnsi="Times New Roman"/>
          <w:color w:val="000000"/>
          <w:sz w:val="24"/>
          <w:szCs w:val="24"/>
        </w:rPr>
        <w:t>Bezpośrednia zapłata obejmuje wyłącznie należne wynagrodzenie, bez odsetek, należnych podwykonawcy lub dalszemu podwykonawcy.</w:t>
      </w:r>
    </w:p>
    <w:p w:rsidR="00784F5C" w:rsidRPr="00A252EA" w:rsidRDefault="00784F5C" w:rsidP="00676439">
      <w:pPr>
        <w:numPr>
          <w:ilvl w:val="0"/>
          <w:numId w:val="54"/>
        </w:numPr>
        <w:spacing w:after="0" w:line="360" w:lineRule="auto"/>
        <w:ind w:left="426" w:hanging="426"/>
        <w:jc w:val="both"/>
        <w:rPr>
          <w:rFonts w:ascii="Times New Roman" w:hAnsi="Times New Roman"/>
          <w:color w:val="000000"/>
          <w:sz w:val="24"/>
          <w:szCs w:val="24"/>
        </w:rPr>
      </w:pPr>
      <w:r w:rsidRPr="00A252EA">
        <w:rPr>
          <w:rFonts w:ascii="Times New Roman" w:hAnsi="Times New Roman"/>
          <w:color w:val="000000"/>
          <w:sz w:val="24"/>
          <w:szCs w:val="24"/>
        </w:rPr>
        <w:t xml:space="preserve">Przed dokonaniem bezpośredniej zapłaty </w:t>
      </w:r>
      <w:r>
        <w:rPr>
          <w:rFonts w:ascii="Times New Roman" w:hAnsi="Times New Roman"/>
          <w:color w:val="000000"/>
          <w:sz w:val="24"/>
          <w:szCs w:val="24"/>
        </w:rPr>
        <w:t>Z</w:t>
      </w:r>
      <w:r w:rsidRPr="00A252EA">
        <w:rPr>
          <w:rFonts w:ascii="Times New Roman" w:hAnsi="Times New Roman"/>
          <w:color w:val="000000"/>
          <w:sz w:val="24"/>
          <w:szCs w:val="24"/>
        </w:rPr>
        <w:t xml:space="preserve">amawiający umożliwia </w:t>
      </w:r>
      <w:r>
        <w:rPr>
          <w:rFonts w:ascii="Times New Roman" w:hAnsi="Times New Roman"/>
          <w:color w:val="000000"/>
          <w:sz w:val="24"/>
          <w:szCs w:val="24"/>
        </w:rPr>
        <w:t>W</w:t>
      </w:r>
      <w:r w:rsidRPr="00A252EA">
        <w:rPr>
          <w:rFonts w:ascii="Times New Roman" w:hAnsi="Times New Roman"/>
          <w:color w:val="000000"/>
          <w:sz w:val="24"/>
          <w:szCs w:val="24"/>
        </w:rPr>
        <w:t xml:space="preserve">ykonawcy zgłoszenie pisemnych uwag dotyczących zasadności bezpośredniej zapłaty wynagrodzenia podwykonawcy lub dalszemu podwykonawcy, o których mowa w </w:t>
      </w:r>
      <w:r w:rsidRPr="00A252EA">
        <w:rPr>
          <w:rFonts w:ascii="Times New Roman" w:hAnsi="Times New Roman"/>
          <w:sz w:val="24"/>
          <w:szCs w:val="24"/>
        </w:rPr>
        <w:t xml:space="preserve">ust. 11 w </w:t>
      </w:r>
      <w:r w:rsidRPr="00A252EA">
        <w:rPr>
          <w:rFonts w:ascii="Times New Roman" w:hAnsi="Times New Roman"/>
          <w:color w:val="000000"/>
          <w:sz w:val="24"/>
          <w:szCs w:val="24"/>
        </w:rPr>
        <w:t>terminie 7 dni od dnia doręczenia tej informacji.</w:t>
      </w:r>
    </w:p>
    <w:p w:rsidR="00784F5C" w:rsidRPr="00A252EA" w:rsidRDefault="00784F5C" w:rsidP="00676439">
      <w:pPr>
        <w:numPr>
          <w:ilvl w:val="0"/>
          <w:numId w:val="54"/>
        </w:numPr>
        <w:spacing w:after="0" w:line="360" w:lineRule="auto"/>
        <w:ind w:left="426" w:hanging="426"/>
        <w:jc w:val="both"/>
        <w:rPr>
          <w:rFonts w:ascii="Times New Roman" w:hAnsi="Times New Roman"/>
          <w:color w:val="000000"/>
          <w:sz w:val="24"/>
          <w:szCs w:val="24"/>
        </w:rPr>
      </w:pPr>
      <w:r w:rsidRPr="00A252EA">
        <w:rPr>
          <w:rFonts w:ascii="Times New Roman" w:hAnsi="Times New Roman"/>
          <w:color w:val="000000"/>
          <w:sz w:val="24"/>
          <w:szCs w:val="24"/>
        </w:rPr>
        <w:t>W przypadku zgłoszenia uwag, o których mowa w ust. 1</w:t>
      </w:r>
      <w:r>
        <w:rPr>
          <w:rFonts w:ascii="Times New Roman" w:hAnsi="Times New Roman"/>
          <w:color w:val="000000"/>
          <w:sz w:val="24"/>
          <w:szCs w:val="24"/>
        </w:rPr>
        <w:t>2</w:t>
      </w:r>
      <w:r w:rsidRPr="00A252EA">
        <w:rPr>
          <w:rFonts w:ascii="Times New Roman" w:hAnsi="Times New Roman"/>
          <w:color w:val="000000"/>
          <w:sz w:val="24"/>
          <w:szCs w:val="24"/>
        </w:rPr>
        <w:t>, w terminie 7 dni,  Zamawiający może:</w:t>
      </w:r>
    </w:p>
    <w:p w:rsidR="00784F5C" w:rsidRPr="00A252EA" w:rsidRDefault="00784F5C" w:rsidP="00676439">
      <w:pPr>
        <w:numPr>
          <w:ilvl w:val="1"/>
          <w:numId w:val="54"/>
        </w:numPr>
        <w:spacing w:after="0" w:line="360" w:lineRule="auto"/>
        <w:ind w:left="709" w:hanging="283"/>
        <w:jc w:val="both"/>
        <w:rPr>
          <w:rFonts w:ascii="Times New Roman" w:hAnsi="Times New Roman"/>
          <w:color w:val="000000"/>
          <w:sz w:val="24"/>
          <w:szCs w:val="24"/>
        </w:rPr>
      </w:pPr>
      <w:r w:rsidRPr="00A252EA">
        <w:rPr>
          <w:rFonts w:ascii="Times New Roman" w:hAnsi="Times New Roman"/>
          <w:color w:val="000000"/>
          <w:sz w:val="24"/>
          <w:szCs w:val="24"/>
        </w:rPr>
        <w:t xml:space="preserve">nie dokonać bezpośredniej zapłaty wynagrodzenia podwykonawcy lub dalszemu podwykonawcy, jeżeli </w:t>
      </w:r>
      <w:r>
        <w:rPr>
          <w:rFonts w:ascii="Times New Roman" w:hAnsi="Times New Roman"/>
          <w:color w:val="000000"/>
          <w:sz w:val="24"/>
          <w:szCs w:val="24"/>
        </w:rPr>
        <w:t>W</w:t>
      </w:r>
      <w:r w:rsidRPr="00A252EA">
        <w:rPr>
          <w:rFonts w:ascii="Times New Roman" w:hAnsi="Times New Roman"/>
          <w:color w:val="000000"/>
          <w:sz w:val="24"/>
          <w:szCs w:val="24"/>
        </w:rPr>
        <w:t>ykonawca wykaże niezasadność takiej zapłaty albo</w:t>
      </w:r>
    </w:p>
    <w:p w:rsidR="00784F5C" w:rsidRPr="00A252EA" w:rsidRDefault="00784F5C" w:rsidP="00676439">
      <w:pPr>
        <w:numPr>
          <w:ilvl w:val="1"/>
          <w:numId w:val="54"/>
        </w:numPr>
        <w:spacing w:after="0" w:line="360" w:lineRule="auto"/>
        <w:ind w:left="709" w:hanging="283"/>
        <w:jc w:val="both"/>
        <w:rPr>
          <w:rFonts w:ascii="Times New Roman" w:hAnsi="Times New Roman"/>
          <w:color w:val="000000"/>
          <w:sz w:val="24"/>
          <w:szCs w:val="24"/>
        </w:rPr>
      </w:pPr>
      <w:r w:rsidRPr="00A252EA">
        <w:rPr>
          <w:rFonts w:ascii="Times New Roman" w:hAnsi="Times New Roman"/>
          <w:color w:val="000000"/>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84F5C" w:rsidRPr="00A252EA" w:rsidRDefault="00784F5C" w:rsidP="00676439">
      <w:pPr>
        <w:numPr>
          <w:ilvl w:val="1"/>
          <w:numId w:val="54"/>
        </w:numPr>
        <w:spacing w:after="0" w:line="360" w:lineRule="auto"/>
        <w:ind w:left="709" w:hanging="283"/>
        <w:jc w:val="both"/>
        <w:rPr>
          <w:rFonts w:ascii="Times New Roman" w:hAnsi="Times New Roman"/>
          <w:color w:val="000000"/>
          <w:sz w:val="24"/>
          <w:szCs w:val="24"/>
        </w:rPr>
      </w:pPr>
      <w:r w:rsidRPr="00A252EA">
        <w:rPr>
          <w:rFonts w:ascii="Times New Roman" w:hAnsi="Times New Roman"/>
          <w:color w:val="000000"/>
          <w:sz w:val="24"/>
          <w:szCs w:val="24"/>
        </w:rPr>
        <w:t>dokonać bezpośredniej zapłaty wynagrodzenia podwykonawcy lub dalszemu podwykonawcy, jeżeli podwykonawca lub dalszy podwykonawca wykaże zasadność takiej zapłaty.</w:t>
      </w:r>
    </w:p>
    <w:p w:rsidR="00784F5C" w:rsidRPr="00A252EA" w:rsidRDefault="00784F5C" w:rsidP="00676439">
      <w:pPr>
        <w:numPr>
          <w:ilvl w:val="0"/>
          <w:numId w:val="54"/>
        </w:numPr>
        <w:spacing w:after="0" w:line="360" w:lineRule="auto"/>
        <w:ind w:left="426" w:hanging="426"/>
        <w:jc w:val="both"/>
        <w:rPr>
          <w:rFonts w:ascii="Times New Roman" w:hAnsi="Times New Roman"/>
          <w:color w:val="000000"/>
          <w:sz w:val="24"/>
          <w:szCs w:val="24"/>
        </w:rPr>
      </w:pPr>
      <w:r w:rsidRPr="00A252EA">
        <w:rPr>
          <w:rFonts w:ascii="Times New Roman" w:hAnsi="Times New Roman"/>
          <w:color w:val="000000"/>
          <w:sz w:val="24"/>
          <w:szCs w:val="24"/>
        </w:rPr>
        <w:lastRenderedPageBreak/>
        <w:t xml:space="preserve">W przypadku dokonania bezpośredniej zapłaty podwykonawcy lub dalszemu podwykonawcy, o których </w:t>
      </w:r>
      <w:r w:rsidRPr="00A252EA">
        <w:rPr>
          <w:rFonts w:ascii="Times New Roman" w:hAnsi="Times New Roman"/>
          <w:sz w:val="24"/>
          <w:szCs w:val="24"/>
        </w:rPr>
        <w:t xml:space="preserve">mowa w ust. </w:t>
      </w:r>
      <w:r>
        <w:rPr>
          <w:rFonts w:ascii="Times New Roman" w:hAnsi="Times New Roman"/>
          <w:sz w:val="24"/>
          <w:szCs w:val="24"/>
        </w:rPr>
        <w:t>9</w:t>
      </w:r>
      <w:r w:rsidRPr="00A252EA">
        <w:rPr>
          <w:rFonts w:ascii="Times New Roman" w:hAnsi="Times New Roman"/>
          <w:sz w:val="24"/>
          <w:szCs w:val="24"/>
        </w:rPr>
        <w:t xml:space="preserve">, </w:t>
      </w:r>
      <w:r>
        <w:rPr>
          <w:rFonts w:ascii="Times New Roman" w:hAnsi="Times New Roman"/>
          <w:sz w:val="24"/>
          <w:szCs w:val="24"/>
        </w:rPr>
        <w:t>Z</w:t>
      </w:r>
      <w:r w:rsidRPr="00A252EA">
        <w:rPr>
          <w:rFonts w:ascii="Times New Roman" w:hAnsi="Times New Roman"/>
          <w:sz w:val="24"/>
          <w:szCs w:val="24"/>
        </w:rPr>
        <w:t xml:space="preserve">amawiający </w:t>
      </w:r>
      <w:r w:rsidRPr="00A252EA">
        <w:rPr>
          <w:rFonts w:ascii="Times New Roman" w:hAnsi="Times New Roman"/>
          <w:color w:val="000000"/>
          <w:sz w:val="24"/>
          <w:szCs w:val="24"/>
        </w:rPr>
        <w:t xml:space="preserve">potrąca kwotę wypłaconego wynagrodzenia z wynagrodzenia należnego </w:t>
      </w:r>
      <w:r>
        <w:rPr>
          <w:rFonts w:ascii="Times New Roman" w:hAnsi="Times New Roman"/>
          <w:color w:val="000000"/>
          <w:sz w:val="24"/>
          <w:szCs w:val="24"/>
        </w:rPr>
        <w:t>W</w:t>
      </w:r>
      <w:r w:rsidRPr="00A252EA">
        <w:rPr>
          <w:rFonts w:ascii="Times New Roman" w:hAnsi="Times New Roman"/>
          <w:color w:val="000000"/>
          <w:sz w:val="24"/>
          <w:szCs w:val="24"/>
        </w:rPr>
        <w:t>ykonawcy.</w:t>
      </w:r>
    </w:p>
    <w:p w:rsidR="00784F5C" w:rsidRPr="00A252EA" w:rsidRDefault="00784F5C" w:rsidP="00676439">
      <w:pPr>
        <w:numPr>
          <w:ilvl w:val="0"/>
          <w:numId w:val="54"/>
        </w:numPr>
        <w:spacing w:after="0" w:line="360" w:lineRule="auto"/>
        <w:ind w:left="426" w:hanging="426"/>
        <w:jc w:val="both"/>
        <w:rPr>
          <w:rFonts w:ascii="Times New Roman" w:hAnsi="Times New Roman"/>
          <w:color w:val="000000"/>
          <w:sz w:val="24"/>
          <w:szCs w:val="24"/>
        </w:rPr>
      </w:pPr>
      <w:r>
        <w:rPr>
          <w:rFonts w:ascii="Times New Roman" w:hAnsi="Times New Roman"/>
          <w:color w:val="000000"/>
          <w:sz w:val="24"/>
          <w:szCs w:val="24"/>
        </w:rPr>
        <w:t>Zapłata</w:t>
      </w:r>
      <w:r w:rsidRPr="00A252EA">
        <w:rPr>
          <w:rFonts w:ascii="Times New Roman" w:hAnsi="Times New Roman"/>
          <w:color w:val="000000"/>
          <w:sz w:val="24"/>
          <w:szCs w:val="24"/>
        </w:rPr>
        <w:t xml:space="preserve"> wynagrodzenia podwykonawcy lub dalszemu podwykonawcy </w:t>
      </w:r>
      <w:r>
        <w:rPr>
          <w:rFonts w:ascii="Times New Roman" w:hAnsi="Times New Roman"/>
          <w:color w:val="000000"/>
          <w:sz w:val="24"/>
          <w:szCs w:val="24"/>
        </w:rPr>
        <w:t>nastąpi</w:t>
      </w:r>
      <w:r w:rsidRPr="00A252EA">
        <w:rPr>
          <w:rFonts w:ascii="Times New Roman" w:hAnsi="Times New Roman"/>
          <w:color w:val="000000"/>
          <w:sz w:val="24"/>
          <w:szCs w:val="24"/>
        </w:rPr>
        <w:t xml:space="preserve"> w terminie 30 dni od </w:t>
      </w:r>
      <w:r>
        <w:rPr>
          <w:rFonts w:ascii="Times New Roman" w:hAnsi="Times New Roman"/>
          <w:color w:val="000000"/>
          <w:sz w:val="24"/>
          <w:szCs w:val="24"/>
        </w:rPr>
        <w:t xml:space="preserve">podjęcia przez </w:t>
      </w:r>
      <w:r w:rsidRPr="00A252EA">
        <w:rPr>
          <w:rFonts w:ascii="Times New Roman" w:hAnsi="Times New Roman"/>
          <w:color w:val="000000"/>
          <w:sz w:val="24"/>
          <w:szCs w:val="24"/>
        </w:rPr>
        <w:t>Zamawiającego decyzji potwierdzającej zasadność żądania podwykonawcy względem uregulowania należności z tytułu wykonania powierzonych robót budowlanych, dostaw lub usług.</w:t>
      </w:r>
    </w:p>
    <w:p w:rsidR="00784F5C" w:rsidRPr="00A252EA" w:rsidRDefault="00784F5C" w:rsidP="00676439">
      <w:pPr>
        <w:numPr>
          <w:ilvl w:val="0"/>
          <w:numId w:val="54"/>
        </w:numPr>
        <w:spacing w:after="0" w:line="360" w:lineRule="auto"/>
        <w:ind w:left="426" w:hanging="426"/>
        <w:jc w:val="both"/>
        <w:rPr>
          <w:rFonts w:ascii="Times New Roman" w:hAnsi="Times New Roman"/>
          <w:color w:val="000000"/>
          <w:sz w:val="24"/>
          <w:szCs w:val="24"/>
        </w:rPr>
      </w:pPr>
      <w:r w:rsidRPr="00A252EA">
        <w:rPr>
          <w:rFonts w:ascii="Times New Roman" w:hAnsi="Times New Roman"/>
          <w:color w:val="000000"/>
          <w:sz w:val="24"/>
          <w:szCs w:val="24"/>
        </w:rPr>
        <w:t xml:space="preserve">Konieczność wielokrotnego dokonywania bezpośredniej zapłaty podwykonawcy lub dalszemu podwykonawcy, o których </w:t>
      </w:r>
      <w:r w:rsidRPr="00A252EA">
        <w:rPr>
          <w:rFonts w:ascii="Times New Roman" w:hAnsi="Times New Roman"/>
          <w:sz w:val="24"/>
          <w:szCs w:val="24"/>
        </w:rPr>
        <w:t xml:space="preserve">mowa w ust. </w:t>
      </w:r>
      <w:r>
        <w:rPr>
          <w:rFonts w:ascii="Times New Roman" w:hAnsi="Times New Roman"/>
          <w:sz w:val="24"/>
          <w:szCs w:val="24"/>
        </w:rPr>
        <w:t>9</w:t>
      </w:r>
      <w:r w:rsidRPr="00A252EA">
        <w:rPr>
          <w:rFonts w:ascii="Times New Roman" w:hAnsi="Times New Roman"/>
          <w:sz w:val="24"/>
          <w:szCs w:val="24"/>
        </w:rPr>
        <w:t xml:space="preserve">, lub </w:t>
      </w:r>
      <w:r w:rsidRPr="00A252EA">
        <w:rPr>
          <w:rFonts w:ascii="Times New Roman" w:hAnsi="Times New Roman"/>
          <w:color w:val="000000"/>
          <w:sz w:val="24"/>
          <w:szCs w:val="24"/>
        </w:rPr>
        <w:t xml:space="preserve">konieczność dokonania bezpośrednich zapłat na sumę większą niż 5% wartości umowy w sprawie zamówienia publicznego może stanowić podstawę do odstąpienia od umowy w sprawie zamówienia publicznego przez </w:t>
      </w:r>
      <w:r>
        <w:rPr>
          <w:rFonts w:ascii="Times New Roman" w:hAnsi="Times New Roman"/>
          <w:color w:val="000000"/>
          <w:sz w:val="24"/>
          <w:szCs w:val="24"/>
        </w:rPr>
        <w:t>Z</w:t>
      </w:r>
      <w:r w:rsidRPr="00A252EA">
        <w:rPr>
          <w:rFonts w:ascii="Times New Roman" w:hAnsi="Times New Roman"/>
          <w:color w:val="000000"/>
          <w:sz w:val="24"/>
          <w:szCs w:val="24"/>
        </w:rPr>
        <w:t>amawiającego.</w:t>
      </w:r>
    </w:p>
    <w:p w:rsidR="00784F5C" w:rsidRPr="00A252EA" w:rsidRDefault="00784F5C" w:rsidP="00784F5C">
      <w:pPr>
        <w:spacing w:after="0" w:line="360" w:lineRule="auto"/>
        <w:jc w:val="center"/>
        <w:rPr>
          <w:rFonts w:ascii="Times New Roman" w:hAnsi="Times New Roman"/>
          <w:b/>
          <w:color w:val="000000"/>
          <w:sz w:val="24"/>
          <w:szCs w:val="24"/>
        </w:rPr>
      </w:pPr>
      <w:r w:rsidRPr="00A252EA">
        <w:rPr>
          <w:rFonts w:ascii="Times New Roman" w:hAnsi="Times New Roman"/>
          <w:b/>
          <w:color w:val="000000"/>
          <w:sz w:val="24"/>
          <w:szCs w:val="24"/>
        </w:rPr>
        <w:t>§ 6</w:t>
      </w:r>
    </w:p>
    <w:p w:rsidR="00784F5C" w:rsidRPr="00A252EA" w:rsidRDefault="00784F5C" w:rsidP="00784F5C">
      <w:pPr>
        <w:spacing w:after="0" w:line="360" w:lineRule="auto"/>
        <w:jc w:val="center"/>
        <w:rPr>
          <w:rFonts w:ascii="Times New Roman" w:hAnsi="Times New Roman"/>
          <w:b/>
          <w:color w:val="000000"/>
          <w:sz w:val="24"/>
          <w:szCs w:val="24"/>
        </w:rPr>
      </w:pPr>
      <w:r w:rsidRPr="00A252EA">
        <w:rPr>
          <w:rFonts w:ascii="Times New Roman" w:hAnsi="Times New Roman"/>
          <w:b/>
          <w:color w:val="000000"/>
          <w:sz w:val="24"/>
          <w:szCs w:val="24"/>
        </w:rPr>
        <w:t>Odbiory</w:t>
      </w:r>
    </w:p>
    <w:p w:rsidR="00784F5C" w:rsidRPr="00A252EA" w:rsidRDefault="00784F5C" w:rsidP="00FE0F10">
      <w:pPr>
        <w:numPr>
          <w:ilvl w:val="0"/>
          <w:numId w:val="55"/>
        </w:numPr>
        <w:spacing w:after="0" w:line="360" w:lineRule="auto"/>
        <w:jc w:val="both"/>
        <w:rPr>
          <w:rFonts w:ascii="Times New Roman" w:hAnsi="Times New Roman"/>
          <w:sz w:val="24"/>
          <w:szCs w:val="24"/>
        </w:rPr>
      </w:pPr>
      <w:r w:rsidRPr="00A252EA">
        <w:rPr>
          <w:rFonts w:ascii="Times New Roman" w:hAnsi="Times New Roman"/>
          <w:sz w:val="24"/>
          <w:szCs w:val="24"/>
        </w:rPr>
        <w:t>Po zakończeniu robót wskazanych w §1 niniejszej umowy:</w:t>
      </w:r>
    </w:p>
    <w:p w:rsidR="00784F5C" w:rsidRPr="00A252EA" w:rsidRDefault="00784F5C" w:rsidP="00FE0F10">
      <w:pPr>
        <w:numPr>
          <w:ilvl w:val="1"/>
          <w:numId w:val="55"/>
        </w:numPr>
        <w:spacing w:after="0" w:line="360" w:lineRule="auto"/>
        <w:ind w:left="709"/>
        <w:jc w:val="both"/>
        <w:rPr>
          <w:rFonts w:ascii="Times New Roman" w:hAnsi="Times New Roman"/>
          <w:sz w:val="24"/>
          <w:szCs w:val="24"/>
        </w:rPr>
      </w:pPr>
      <w:r w:rsidRPr="00A252EA">
        <w:rPr>
          <w:rFonts w:ascii="Times New Roman" w:hAnsi="Times New Roman"/>
          <w:color w:val="000000"/>
          <w:sz w:val="24"/>
          <w:szCs w:val="24"/>
        </w:rPr>
        <w:t>Wykonawca zgłosi Zamawiającemu gotowość do odbioru, pisemnie bezpośrednio w siedzibie Zamawiającego, nie później niż na pięć dni roboczych przed planowanym terminem odbioru.</w:t>
      </w:r>
    </w:p>
    <w:p w:rsidR="00784F5C" w:rsidRPr="00A252EA" w:rsidRDefault="00784F5C" w:rsidP="00FE0F10">
      <w:pPr>
        <w:numPr>
          <w:ilvl w:val="1"/>
          <w:numId w:val="55"/>
        </w:numPr>
        <w:spacing w:after="0" w:line="360" w:lineRule="auto"/>
        <w:ind w:left="709"/>
        <w:jc w:val="both"/>
        <w:rPr>
          <w:rFonts w:ascii="Times New Roman" w:hAnsi="Times New Roman"/>
          <w:sz w:val="24"/>
          <w:szCs w:val="24"/>
        </w:rPr>
      </w:pPr>
      <w:r w:rsidRPr="00A252EA">
        <w:rPr>
          <w:rFonts w:ascii="Times New Roman" w:hAnsi="Times New Roman"/>
          <w:color w:val="000000"/>
          <w:sz w:val="24"/>
          <w:szCs w:val="24"/>
        </w:rPr>
        <w:t xml:space="preserve">Podstawą zgłoszenia przez Wykonawcę gotowości do odbioru, będzie faktyczne wykonanie robót, potwierdzone </w:t>
      </w:r>
      <w:r w:rsidRPr="00781BD3">
        <w:rPr>
          <w:rFonts w:ascii="Times New Roman" w:hAnsi="Times New Roman"/>
          <w:color w:val="000000"/>
          <w:sz w:val="24"/>
          <w:szCs w:val="24"/>
        </w:rPr>
        <w:t>zgłoszeniem</w:t>
      </w:r>
      <w:r w:rsidRPr="00A252EA">
        <w:rPr>
          <w:rFonts w:ascii="Times New Roman" w:hAnsi="Times New Roman"/>
          <w:color w:val="000000"/>
          <w:sz w:val="24"/>
          <w:szCs w:val="24"/>
        </w:rPr>
        <w:t xml:space="preserve"> dokonanym przez kierownika </w:t>
      </w:r>
      <w:r w:rsidRPr="00781BD3">
        <w:rPr>
          <w:rFonts w:ascii="Times New Roman" w:hAnsi="Times New Roman"/>
          <w:color w:val="000000"/>
          <w:sz w:val="24"/>
          <w:szCs w:val="24"/>
        </w:rPr>
        <w:t>budowy (robót)</w:t>
      </w:r>
      <w:r>
        <w:rPr>
          <w:rFonts w:ascii="Times New Roman" w:hAnsi="Times New Roman"/>
          <w:color w:val="000000"/>
          <w:sz w:val="24"/>
          <w:szCs w:val="24"/>
        </w:rPr>
        <w:t xml:space="preserve"> oraz </w:t>
      </w:r>
      <w:r w:rsidRPr="00781BD3">
        <w:rPr>
          <w:rFonts w:ascii="Times New Roman" w:hAnsi="Times New Roman"/>
          <w:color w:val="000000"/>
          <w:sz w:val="24"/>
          <w:szCs w:val="24"/>
        </w:rPr>
        <w:t>potwierdzenie przez dostawcę energii</w:t>
      </w:r>
      <w:r>
        <w:rPr>
          <w:rFonts w:ascii="Times New Roman" w:hAnsi="Times New Roman"/>
          <w:color w:val="000000"/>
          <w:sz w:val="24"/>
          <w:szCs w:val="24"/>
        </w:rPr>
        <w:t xml:space="preserve"> elektrycznej zasilania nowo wybudowanego oświetlenia.</w:t>
      </w:r>
    </w:p>
    <w:p w:rsidR="00784F5C" w:rsidRPr="00A252EA" w:rsidRDefault="00784F5C" w:rsidP="00FE0F10">
      <w:pPr>
        <w:numPr>
          <w:ilvl w:val="1"/>
          <w:numId w:val="55"/>
        </w:numPr>
        <w:spacing w:after="0" w:line="360" w:lineRule="auto"/>
        <w:ind w:left="709"/>
        <w:jc w:val="both"/>
        <w:rPr>
          <w:rFonts w:ascii="Times New Roman" w:hAnsi="Times New Roman"/>
          <w:sz w:val="24"/>
          <w:szCs w:val="24"/>
        </w:rPr>
      </w:pPr>
      <w:r w:rsidRPr="00A252EA">
        <w:rPr>
          <w:rFonts w:ascii="Times New Roman" w:hAnsi="Times New Roman"/>
          <w:color w:val="000000"/>
          <w:sz w:val="24"/>
          <w:szCs w:val="24"/>
        </w:rPr>
        <w:t>Wraz ze zgłoszeniem do odbioru Wykonawca przekaże Zamawiającemu następujące dokumenty:</w:t>
      </w:r>
    </w:p>
    <w:p w:rsidR="00784F5C" w:rsidRPr="00A252EA" w:rsidRDefault="00784F5C" w:rsidP="00784F5C">
      <w:pPr>
        <w:numPr>
          <w:ilvl w:val="1"/>
          <w:numId w:val="22"/>
        </w:numPr>
        <w:tabs>
          <w:tab w:val="num" w:pos="993"/>
        </w:tabs>
        <w:spacing w:after="0" w:line="360" w:lineRule="auto"/>
        <w:ind w:left="993" w:hanging="283"/>
        <w:jc w:val="both"/>
        <w:rPr>
          <w:rFonts w:ascii="Times New Roman" w:hAnsi="Times New Roman"/>
          <w:color w:val="000000"/>
          <w:sz w:val="24"/>
          <w:szCs w:val="24"/>
        </w:rPr>
      </w:pPr>
      <w:r w:rsidRPr="00A252EA">
        <w:rPr>
          <w:rFonts w:ascii="Times New Roman" w:hAnsi="Times New Roman"/>
          <w:color w:val="000000"/>
          <w:sz w:val="24"/>
          <w:szCs w:val="24"/>
        </w:rPr>
        <w:t>kosztorys powykonawczy</w:t>
      </w:r>
    </w:p>
    <w:p w:rsidR="00784F5C" w:rsidRPr="00A252EA" w:rsidRDefault="00784F5C" w:rsidP="00784F5C">
      <w:pPr>
        <w:numPr>
          <w:ilvl w:val="1"/>
          <w:numId w:val="22"/>
        </w:numPr>
        <w:tabs>
          <w:tab w:val="num" w:pos="993"/>
        </w:tabs>
        <w:spacing w:after="0" w:line="360" w:lineRule="auto"/>
        <w:ind w:left="993" w:hanging="283"/>
        <w:jc w:val="both"/>
        <w:rPr>
          <w:rFonts w:ascii="Times New Roman" w:hAnsi="Times New Roman"/>
          <w:color w:val="000000"/>
          <w:sz w:val="24"/>
          <w:szCs w:val="24"/>
        </w:rPr>
      </w:pPr>
      <w:r w:rsidRPr="00A252EA">
        <w:rPr>
          <w:rFonts w:ascii="Times New Roman" w:hAnsi="Times New Roman"/>
          <w:color w:val="000000"/>
          <w:sz w:val="24"/>
          <w:szCs w:val="24"/>
        </w:rPr>
        <w:t>dokumentację powykonawczą, opisaną i skompletowaną w dwóch egzemplarzach,</w:t>
      </w:r>
    </w:p>
    <w:p w:rsidR="00784F5C" w:rsidRPr="00A252EA" w:rsidRDefault="00784F5C" w:rsidP="00784F5C">
      <w:pPr>
        <w:numPr>
          <w:ilvl w:val="1"/>
          <w:numId w:val="22"/>
        </w:numPr>
        <w:tabs>
          <w:tab w:val="num" w:pos="993"/>
        </w:tabs>
        <w:spacing w:after="0" w:line="360" w:lineRule="auto"/>
        <w:ind w:left="993" w:hanging="283"/>
        <w:jc w:val="both"/>
        <w:rPr>
          <w:rFonts w:ascii="Times New Roman" w:hAnsi="Times New Roman"/>
          <w:color w:val="000000"/>
          <w:sz w:val="24"/>
          <w:szCs w:val="24"/>
        </w:rPr>
      </w:pPr>
      <w:r w:rsidRPr="00A252EA">
        <w:rPr>
          <w:rFonts w:ascii="Times New Roman" w:hAnsi="Times New Roman"/>
          <w:color w:val="000000"/>
          <w:sz w:val="24"/>
          <w:szCs w:val="24"/>
        </w:rPr>
        <w:t xml:space="preserve">oświadczenie Kierownika </w:t>
      </w:r>
      <w:r w:rsidRPr="00781BD3">
        <w:rPr>
          <w:rFonts w:ascii="Times New Roman" w:hAnsi="Times New Roman"/>
          <w:color w:val="000000"/>
          <w:sz w:val="24"/>
          <w:szCs w:val="24"/>
        </w:rPr>
        <w:t>budowy (robót)</w:t>
      </w:r>
      <w:r w:rsidRPr="00A252EA">
        <w:rPr>
          <w:rFonts w:ascii="Times New Roman" w:hAnsi="Times New Roman"/>
          <w:color w:val="000000"/>
          <w:sz w:val="24"/>
          <w:szCs w:val="24"/>
        </w:rPr>
        <w:t xml:space="preserve"> o zgodności wykonania robót z obowiązującymi przepisami i normami,</w:t>
      </w:r>
    </w:p>
    <w:p w:rsidR="00784F5C" w:rsidRPr="00A252EA" w:rsidRDefault="00784F5C" w:rsidP="004C3F45">
      <w:pPr>
        <w:numPr>
          <w:ilvl w:val="1"/>
          <w:numId w:val="55"/>
        </w:numPr>
        <w:spacing w:after="0" w:line="360" w:lineRule="auto"/>
        <w:ind w:left="709"/>
        <w:jc w:val="both"/>
        <w:rPr>
          <w:rFonts w:ascii="Times New Roman" w:hAnsi="Times New Roman"/>
          <w:color w:val="000000"/>
          <w:sz w:val="24"/>
          <w:szCs w:val="24"/>
        </w:rPr>
      </w:pPr>
      <w:r w:rsidRPr="00A252EA">
        <w:rPr>
          <w:rFonts w:ascii="Times New Roman" w:hAnsi="Times New Roman"/>
          <w:color w:val="000000"/>
          <w:sz w:val="24"/>
          <w:szCs w:val="24"/>
        </w:rPr>
        <w:t xml:space="preserve">Zamawiający </w:t>
      </w:r>
      <w:r w:rsidRPr="00781BD3">
        <w:rPr>
          <w:rFonts w:ascii="Times New Roman" w:hAnsi="Times New Roman"/>
          <w:color w:val="000000"/>
          <w:sz w:val="24"/>
          <w:szCs w:val="24"/>
        </w:rPr>
        <w:t>wyznaczy i rozpocznie</w:t>
      </w:r>
      <w:r w:rsidRPr="00A252EA">
        <w:rPr>
          <w:rFonts w:ascii="Times New Roman" w:hAnsi="Times New Roman"/>
          <w:color w:val="000000"/>
          <w:sz w:val="24"/>
          <w:szCs w:val="24"/>
        </w:rPr>
        <w:t xml:space="preserve"> czynności odbioru częściowego w terminie do 7 dni roboczych od daty zawiadomienia go o osiągnięciu gotowości do odbioru.</w:t>
      </w:r>
    </w:p>
    <w:p w:rsidR="00784F5C" w:rsidRPr="00A252EA" w:rsidRDefault="00784F5C" w:rsidP="004C3F45">
      <w:pPr>
        <w:numPr>
          <w:ilvl w:val="1"/>
          <w:numId w:val="55"/>
        </w:numPr>
        <w:spacing w:after="0" w:line="360" w:lineRule="auto"/>
        <w:ind w:left="709"/>
        <w:jc w:val="both"/>
        <w:rPr>
          <w:rFonts w:ascii="Times New Roman" w:hAnsi="Times New Roman"/>
          <w:color w:val="000000"/>
          <w:sz w:val="24"/>
          <w:szCs w:val="24"/>
        </w:rPr>
      </w:pPr>
      <w:r w:rsidRPr="00A252EA">
        <w:rPr>
          <w:rFonts w:ascii="Times New Roman" w:hAnsi="Times New Roman"/>
          <w:color w:val="000000"/>
          <w:sz w:val="24"/>
          <w:szCs w:val="24"/>
        </w:rPr>
        <w:t>Zamawiający zobowiązany jest do dokonania lub odmowy dokonania odbioru, w terminie maksymalnie 7 dni od dnia rozpoczęcia tego odbioru.</w:t>
      </w:r>
    </w:p>
    <w:p w:rsidR="00784F5C" w:rsidRPr="00A252EA" w:rsidRDefault="00784F5C" w:rsidP="004C3F45">
      <w:pPr>
        <w:numPr>
          <w:ilvl w:val="1"/>
          <w:numId w:val="55"/>
        </w:numPr>
        <w:spacing w:after="0" w:line="360" w:lineRule="auto"/>
        <w:ind w:left="709"/>
        <w:jc w:val="both"/>
        <w:rPr>
          <w:rFonts w:ascii="Times New Roman" w:hAnsi="Times New Roman"/>
          <w:color w:val="000000"/>
          <w:sz w:val="24"/>
          <w:szCs w:val="24"/>
        </w:rPr>
      </w:pPr>
      <w:r w:rsidRPr="00A252EA">
        <w:rPr>
          <w:rFonts w:ascii="Times New Roman" w:hAnsi="Times New Roman"/>
          <w:color w:val="000000"/>
          <w:sz w:val="24"/>
          <w:szCs w:val="24"/>
        </w:rPr>
        <w:t>Za datę wykonania przez Wykonawcę zobowiązania wynikającego z niniejszej Umowy, uznaje się datę stwierdzoną w protokole odbioru.</w:t>
      </w:r>
    </w:p>
    <w:p w:rsidR="00784F5C" w:rsidRPr="00A252EA" w:rsidRDefault="00784F5C" w:rsidP="004C3F45">
      <w:pPr>
        <w:numPr>
          <w:ilvl w:val="1"/>
          <w:numId w:val="55"/>
        </w:numPr>
        <w:spacing w:after="0" w:line="360" w:lineRule="auto"/>
        <w:ind w:left="709"/>
        <w:jc w:val="both"/>
        <w:rPr>
          <w:rFonts w:ascii="Times New Roman" w:hAnsi="Times New Roman"/>
          <w:color w:val="000000"/>
          <w:sz w:val="24"/>
          <w:szCs w:val="24"/>
        </w:rPr>
      </w:pPr>
      <w:r w:rsidRPr="00A252EA">
        <w:rPr>
          <w:rFonts w:ascii="Times New Roman" w:hAnsi="Times New Roman"/>
          <w:sz w:val="24"/>
          <w:szCs w:val="24"/>
        </w:rPr>
        <w:lastRenderedPageBreak/>
        <w:t xml:space="preserve">W przypadku stwierdzenia w trakcie odbioru wad lub usterek, Zamawiający może odmówić odbioru do czasu ich usunięcia a Wykonawca usunie je na własny koszt w terminie wyznaczonym przez Zamawiającego. </w:t>
      </w:r>
    </w:p>
    <w:p w:rsidR="00784F5C" w:rsidRPr="00A252EA" w:rsidRDefault="00784F5C" w:rsidP="004C3F45">
      <w:pPr>
        <w:numPr>
          <w:ilvl w:val="1"/>
          <w:numId w:val="55"/>
        </w:numPr>
        <w:spacing w:after="0" w:line="360" w:lineRule="auto"/>
        <w:ind w:left="709"/>
        <w:jc w:val="both"/>
        <w:rPr>
          <w:rFonts w:ascii="Times New Roman" w:hAnsi="Times New Roman"/>
          <w:color w:val="000000"/>
          <w:sz w:val="24"/>
          <w:szCs w:val="24"/>
        </w:rPr>
      </w:pPr>
      <w:r w:rsidRPr="00A252EA">
        <w:rPr>
          <w:rFonts w:ascii="Times New Roman" w:hAnsi="Times New Roman"/>
          <w:color w:val="000000"/>
          <w:sz w:val="24"/>
          <w:szCs w:val="24"/>
        </w:rPr>
        <w:t>W razie nie usunięcia w ustalonym terminie przez Wykonawcę wad i usterek stwierdzonych przy odbiorze, w okresie gwarancji oraz przy przeglądzie gwarancyjnym, Zamawiający jest upoważniony do ich usunięcia na koszt Wykonawcy</w:t>
      </w:r>
    </w:p>
    <w:p w:rsidR="00784F5C" w:rsidRPr="00A252EA" w:rsidRDefault="00784F5C" w:rsidP="00784F5C">
      <w:pPr>
        <w:spacing w:after="0" w:line="360" w:lineRule="auto"/>
        <w:jc w:val="center"/>
        <w:rPr>
          <w:rFonts w:ascii="Times New Roman" w:hAnsi="Times New Roman"/>
          <w:b/>
          <w:sz w:val="24"/>
          <w:szCs w:val="24"/>
        </w:rPr>
      </w:pPr>
      <w:r w:rsidRPr="00A252EA">
        <w:rPr>
          <w:rFonts w:ascii="Times New Roman" w:hAnsi="Times New Roman"/>
          <w:b/>
          <w:color w:val="000000"/>
          <w:sz w:val="24"/>
          <w:szCs w:val="24"/>
        </w:rPr>
        <w:t>§ </w:t>
      </w:r>
      <w:r w:rsidRPr="00A252EA">
        <w:rPr>
          <w:rFonts w:ascii="Times New Roman" w:hAnsi="Times New Roman"/>
          <w:b/>
          <w:sz w:val="24"/>
          <w:szCs w:val="24"/>
        </w:rPr>
        <w:t>7</w:t>
      </w:r>
    </w:p>
    <w:p w:rsidR="00784F5C" w:rsidRPr="00A252EA" w:rsidRDefault="00784F5C" w:rsidP="00784F5C">
      <w:pPr>
        <w:spacing w:after="0" w:line="360" w:lineRule="auto"/>
        <w:jc w:val="center"/>
        <w:rPr>
          <w:rFonts w:ascii="Times New Roman" w:hAnsi="Times New Roman"/>
          <w:b/>
          <w:sz w:val="24"/>
          <w:szCs w:val="24"/>
        </w:rPr>
      </w:pPr>
      <w:r w:rsidRPr="00A252EA">
        <w:rPr>
          <w:rFonts w:ascii="Times New Roman" w:hAnsi="Times New Roman"/>
          <w:b/>
          <w:sz w:val="24"/>
          <w:szCs w:val="24"/>
        </w:rPr>
        <w:t>Zabezpieczenie należytego wykonania umowy</w:t>
      </w:r>
    </w:p>
    <w:p w:rsidR="00784F5C" w:rsidRPr="00A252EA" w:rsidRDefault="00784F5C" w:rsidP="00C257B7">
      <w:pPr>
        <w:numPr>
          <w:ilvl w:val="0"/>
          <w:numId w:val="56"/>
        </w:numPr>
        <w:spacing w:after="0" w:line="360" w:lineRule="auto"/>
        <w:jc w:val="both"/>
        <w:rPr>
          <w:rFonts w:ascii="Times New Roman" w:hAnsi="Times New Roman"/>
          <w:sz w:val="24"/>
          <w:szCs w:val="24"/>
        </w:rPr>
      </w:pPr>
      <w:r w:rsidRPr="00A252EA">
        <w:rPr>
          <w:rFonts w:ascii="Times New Roman" w:hAnsi="Times New Roman"/>
          <w:sz w:val="24"/>
          <w:szCs w:val="24"/>
        </w:rPr>
        <w:t xml:space="preserve">Strony potwierdzają, że przed zawarciem umowy Wykonawca wniósł zabezpieczenie należytego wykonania umowy w wysokości 5% wynagrodzenia ofertowego (ceny ofertowej brutto), o którym mowa w </w:t>
      </w:r>
      <w:r w:rsidRPr="00A252EA">
        <w:rPr>
          <w:rFonts w:ascii="Times New Roman" w:hAnsi="Times New Roman"/>
          <w:color w:val="000000"/>
          <w:sz w:val="24"/>
          <w:szCs w:val="24"/>
        </w:rPr>
        <w:t>§ 5</w:t>
      </w:r>
      <w:r w:rsidR="00EB4793">
        <w:rPr>
          <w:rFonts w:ascii="Times New Roman" w:hAnsi="Times New Roman"/>
          <w:sz w:val="24"/>
          <w:szCs w:val="24"/>
        </w:rPr>
        <w:t xml:space="preserve"> ust. 1 w formie ……………….</w:t>
      </w:r>
    </w:p>
    <w:p w:rsidR="00784F5C" w:rsidRPr="009D4D95" w:rsidRDefault="00784F5C" w:rsidP="00C257B7">
      <w:pPr>
        <w:numPr>
          <w:ilvl w:val="0"/>
          <w:numId w:val="56"/>
        </w:numPr>
        <w:spacing w:after="0" w:line="360" w:lineRule="auto"/>
        <w:ind w:left="426" w:hanging="426"/>
        <w:jc w:val="both"/>
        <w:rPr>
          <w:rFonts w:ascii="Times New Roman" w:hAnsi="Times New Roman"/>
          <w:sz w:val="24"/>
          <w:szCs w:val="24"/>
        </w:rPr>
      </w:pPr>
      <w:r w:rsidRPr="009D4D95">
        <w:rPr>
          <w:rFonts w:ascii="Times New Roman" w:hAnsi="Times New Roman"/>
          <w:sz w:val="24"/>
          <w:szCs w:val="24"/>
        </w:rPr>
        <w:t>W przypadku, gdyby Zabezpieczenie Należytego Wykonania Umowy ma inną formę niż pieniądz, wówczas Wykonawca, najpóźniej na 30 dni przed upływem terminu ważności dotychczasowego zabezpieczenia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w:t>
      </w:r>
    </w:p>
    <w:p w:rsidR="00784F5C" w:rsidRPr="00A252EA" w:rsidRDefault="00784F5C" w:rsidP="00C257B7">
      <w:pPr>
        <w:numPr>
          <w:ilvl w:val="0"/>
          <w:numId w:val="56"/>
        </w:numPr>
        <w:spacing w:after="0" w:line="360" w:lineRule="auto"/>
        <w:ind w:left="426" w:hanging="426"/>
        <w:jc w:val="both"/>
        <w:rPr>
          <w:rFonts w:ascii="Times New Roman" w:hAnsi="Times New Roman"/>
          <w:sz w:val="24"/>
          <w:szCs w:val="24"/>
        </w:rPr>
      </w:pPr>
      <w:r w:rsidRPr="00A252EA">
        <w:rPr>
          <w:rFonts w:ascii="Times New Roman" w:hAnsi="Times New Roman"/>
          <w:sz w:val="24"/>
          <w:szCs w:val="24"/>
        </w:rPr>
        <w:t xml:space="preserve">W przypadku nieprzedłużenia lub niewniesienia nowego zabezpieczenia najpóźniej na 30 dni przed upływem terminu ważności dotychczasowego zabezpieczenia wniesionego w innej formie niż w pieniądzu, </w:t>
      </w:r>
      <w:r w:rsidRPr="009D4D95">
        <w:rPr>
          <w:rFonts w:ascii="Times New Roman" w:hAnsi="Times New Roman"/>
          <w:sz w:val="24"/>
          <w:szCs w:val="24"/>
        </w:rPr>
        <w:t>zamawiający zmienia formę na zabezpieczenie w pieniądzu, poprzez wypłatę kwoty z dotychczasowego zabezpieczenia</w:t>
      </w:r>
      <w:r w:rsidRPr="00A252EA">
        <w:rPr>
          <w:rFonts w:ascii="Times New Roman" w:hAnsi="Times New Roman"/>
          <w:sz w:val="24"/>
          <w:szCs w:val="24"/>
        </w:rPr>
        <w:t>.</w:t>
      </w:r>
    </w:p>
    <w:p w:rsidR="00784F5C" w:rsidRPr="009D4D95" w:rsidRDefault="00784F5C" w:rsidP="00C257B7">
      <w:pPr>
        <w:numPr>
          <w:ilvl w:val="0"/>
          <w:numId w:val="56"/>
        </w:numPr>
        <w:spacing w:after="0" w:line="360" w:lineRule="auto"/>
        <w:ind w:left="426" w:hanging="426"/>
        <w:jc w:val="both"/>
        <w:rPr>
          <w:rFonts w:ascii="Times New Roman" w:hAnsi="Times New Roman"/>
          <w:sz w:val="24"/>
          <w:szCs w:val="24"/>
        </w:rPr>
      </w:pPr>
      <w:r w:rsidRPr="009D4D95">
        <w:rPr>
          <w:rFonts w:ascii="Times New Roman" w:hAnsi="Times New Roman"/>
          <w:sz w:val="24"/>
          <w:szCs w:val="24"/>
        </w:rPr>
        <w:t>W celu zapewnienia bezpieczeństwa zamawiającemu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 dotychczasowej formie.</w:t>
      </w:r>
    </w:p>
    <w:p w:rsidR="00706DF6" w:rsidRPr="00A252EA" w:rsidRDefault="00706DF6" w:rsidP="001B7C46">
      <w:pPr>
        <w:spacing w:after="0" w:line="360" w:lineRule="auto"/>
        <w:jc w:val="center"/>
        <w:rPr>
          <w:rFonts w:ascii="Times New Roman" w:hAnsi="Times New Roman"/>
          <w:b/>
          <w:sz w:val="24"/>
          <w:szCs w:val="24"/>
        </w:rPr>
      </w:pPr>
    </w:p>
    <w:p w:rsidR="001B7C46" w:rsidRPr="00A252EA" w:rsidRDefault="001B7C46" w:rsidP="001B7C46">
      <w:pPr>
        <w:spacing w:after="0" w:line="360" w:lineRule="auto"/>
        <w:jc w:val="center"/>
        <w:rPr>
          <w:rFonts w:ascii="Times New Roman" w:hAnsi="Times New Roman"/>
          <w:b/>
          <w:sz w:val="24"/>
          <w:szCs w:val="24"/>
        </w:rPr>
      </w:pPr>
      <w:r w:rsidRPr="00A252EA">
        <w:rPr>
          <w:rFonts w:ascii="Times New Roman" w:hAnsi="Times New Roman"/>
          <w:b/>
          <w:color w:val="000000"/>
          <w:sz w:val="24"/>
          <w:szCs w:val="24"/>
        </w:rPr>
        <w:t>§ </w:t>
      </w:r>
      <w:r w:rsidRPr="00A252EA">
        <w:rPr>
          <w:rFonts w:ascii="Times New Roman" w:hAnsi="Times New Roman"/>
          <w:b/>
          <w:sz w:val="24"/>
          <w:szCs w:val="24"/>
        </w:rPr>
        <w:t>8</w:t>
      </w:r>
    </w:p>
    <w:p w:rsidR="001B7C46" w:rsidRPr="00A252EA" w:rsidRDefault="001B7C46" w:rsidP="001B7C46">
      <w:pPr>
        <w:spacing w:after="0" w:line="360" w:lineRule="auto"/>
        <w:jc w:val="center"/>
        <w:rPr>
          <w:rFonts w:ascii="Times New Roman" w:hAnsi="Times New Roman"/>
          <w:b/>
          <w:sz w:val="24"/>
          <w:szCs w:val="24"/>
        </w:rPr>
      </w:pPr>
      <w:r w:rsidRPr="00A252EA">
        <w:rPr>
          <w:rFonts w:ascii="Times New Roman" w:hAnsi="Times New Roman"/>
          <w:b/>
          <w:sz w:val="24"/>
          <w:szCs w:val="24"/>
        </w:rPr>
        <w:t>Kary umowne</w:t>
      </w:r>
    </w:p>
    <w:p w:rsidR="001B7C46" w:rsidRPr="00A252EA" w:rsidRDefault="001B7C46" w:rsidP="003203AA">
      <w:pPr>
        <w:numPr>
          <w:ilvl w:val="0"/>
          <w:numId w:val="39"/>
        </w:numPr>
        <w:spacing w:after="0" w:line="360" w:lineRule="auto"/>
        <w:jc w:val="both"/>
        <w:rPr>
          <w:rFonts w:ascii="Times New Roman" w:hAnsi="Times New Roman"/>
          <w:sz w:val="24"/>
          <w:szCs w:val="24"/>
        </w:rPr>
      </w:pPr>
      <w:r w:rsidRPr="00A252EA">
        <w:rPr>
          <w:rFonts w:ascii="Times New Roman" w:hAnsi="Times New Roman"/>
          <w:sz w:val="24"/>
          <w:szCs w:val="24"/>
        </w:rPr>
        <w:t>Wykonawca zapłaci Zamawiającemu kary umowne:</w:t>
      </w:r>
    </w:p>
    <w:p w:rsidR="001B7C46" w:rsidRPr="00A252EA" w:rsidRDefault="001B7C46" w:rsidP="003203AA">
      <w:pPr>
        <w:numPr>
          <w:ilvl w:val="0"/>
          <w:numId w:val="40"/>
        </w:numPr>
        <w:spacing w:after="0" w:line="360" w:lineRule="auto"/>
        <w:ind w:left="426"/>
        <w:jc w:val="both"/>
        <w:rPr>
          <w:rFonts w:ascii="Times New Roman" w:hAnsi="Times New Roman"/>
          <w:sz w:val="24"/>
          <w:szCs w:val="24"/>
        </w:rPr>
      </w:pPr>
      <w:r w:rsidRPr="00A252EA">
        <w:rPr>
          <w:rFonts w:ascii="Times New Roman" w:hAnsi="Times New Roman"/>
          <w:sz w:val="24"/>
          <w:szCs w:val="24"/>
        </w:rPr>
        <w:lastRenderedPageBreak/>
        <w:t>za zwłokę w wykonaniu przedmiotu umowy: w wysokości 0,6% wynagrodzenia brutto wskazanego w §5 ust. 1, za każdy dzień zwłoki (termin zakończenia robót określono w §2 ust. 1 niniejszej umowy),</w:t>
      </w:r>
    </w:p>
    <w:p w:rsidR="001B7C46" w:rsidRPr="00A252EA" w:rsidRDefault="001B7C46" w:rsidP="003203AA">
      <w:pPr>
        <w:numPr>
          <w:ilvl w:val="0"/>
          <w:numId w:val="40"/>
        </w:numPr>
        <w:spacing w:after="0" w:line="360" w:lineRule="auto"/>
        <w:ind w:left="426"/>
        <w:jc w:val="both"/>
        <w:rPr>
          <w:rFonts w:ascii="Times New Roman" w:hAnsi="Times New Roman"/>
          <w:sz w:val="24"/>
          <w:szCs w:val="24"/>
        </w:rPr>
      </w:pPr>
      <w:r w:rsidRPr="00A252EA">
        <w:rPr>
          <w:rFonts w:ascii="Times New Roman" w:hAnsi="Times New Roman"/>
          <w:sz w:val="24"/>
          <w:szCs w:val="24"/>
        </w:rPr>
        <w:t>za zwłokę w usunięciu wad stwierdzonych w okresie gwarancji i rękojmi  w wysokości 0,4% wynagrodzenia brutto, określonego w §5 ust. 1 za każdy dzień zwłoki liczonego od dnia wyznaczonego na usunięcie wad,</w:t>
      </w:r>
    </w:p>
    <w:p w:rsidR="001B7C46" w:rsidRPr="00A252EA" w:rsidRDefault="001B7C46" w:rsidP="003203AA">
      <w:pPr>
        <w:numPr>
          <w:ilvl w:val="0"/>
          <w:numId w:val="40"/>
        </w:numPr>
        <w:spacing w:after="0" w:line="360" w:lineRule="auto"/>
        <w:ind w:left="426"/>
        <w:jc w:val="both"/>
        <w:rPr>
          <w:rFonts w:ascii="Times New Roman" w:hAnsi="Times New Roman"/>
          <w:sz w:val="24"/>
          <w:szCs w:val="24"/>
        </w:rPr>
      </w:pPr>
      <w:r w:rsidRPr="00A252EA">
        <w:rPr>
          <w:rFonts w:ascii="Times New Roman" w:hAnsi="Times New Roman"/>
          <w:sz w:val="24"/>
          <w:szCs w:val="24"/>
        </w:rPr>
        <w:t>za odstąpienie od umowy z przyczyn leżących po stronie Wykonawcy w wysokości 10% wynagrodzenia brutto, określonego w § 5 ust. 1,</w:t>
      </w:r>
    </w:p>
    <w:p w:rsidR="001B7C46" w:rsidRPr="00A252EA" w:rsidRDefault="001B7C46" w:rsidP="003203AA">
      <w:pPr>
        <w:numPr>
          <w:ilvl w:val="0"/>
          <w:numId w:val="40"/>
        </w:numPr>
        <w:spacing w:after="0" w:line="360" w:lineRule="auto"/>
        <w:ind w:left="426"/>
        <w:jc w:val="both"/>
        <w:rPr>
          <w:rFonts w:ascii="Times New Roman" w:hAnsi="Times New Roman"/>
          <w:sz w:val="24"/>
          <w:szCs w:val="24"/>
        </w:rPr>
      </w:pPr>
      <w:r w:rsidRPr="00A252EA">
        <w:rPr>
          <w:rFonts w:ascii="Times New Roman" w:hAnsi="Times New Roman"/>
          <w:sz w:val="24"/>
          <w:szCs w:val="24"/>
        </w:rPr>
        <w:t>za brak zapłaty lub nieterminową zapłatę przez Wykonawcę wynagrodzenia należnego podwykonawcom lub dalszym podwykonawcom w wysokości 0,4% wynagrodzenia umownego brutto, określonego w §5 ust. 1 za każdy dzień zwłoki w zapłacie wynagrodzenia;</w:t>
      </w:r>
    </w:p>
    <w:p w:rsidR="001B7C46" w:rsidRPr="00A252EA" w:rsidRDefault="001B7C46" w:rsidP="003203AA">
      <w:pPr>
        <w:numPr>
          <w:ilvl w:val="0"/>
          <w:numId w:val="40"/>
        </w:numPr>
        <w:spacing w:after="0" w:line="360" w:lineRule="auto"/>
        <w:ind w:left="426"/>
        <w:jc w:val="both"/>
        <w:rPr>
          <w:rFonts w:ascii="Times New Roman" w:hAnsi="Times New Roman"/>
          <w:sz w:val="24"/>
          <w:szCs w:val="24"/>
        </w:rPr>
      </w:pPr>
      <w:r w:rsidRPr="00A252EA">
        <w:rPr>
          <w:rFonts w:ascii="Times New Roman" w:hAnsi="Times New Roman"/>
          <w:sz w:val="24"/>
          <w:szCs w:val="24"/>
        </w:rPr>
        <w:t>za nieprzedłożenie przez Wykonawcę do zaakceptowania projektu umowy o podwykonawstwo, której przedmiotem są roboty budowlane, lub projektu jej zmiany, w wysokości 0,6% łącznego wynagrodzenia umownego brutto, o którym mowa w § 5 ust. 1, za każdy przypadek nieprzedłożenia;</w:t>
      </w:r>
    </w:p>
    <w:p w:rsidR="001B7C46" w:rsidRPr="00A252EA" w:rsidRDefault="001B7C46" w:rsidP="003203AA">
      <w:pPr>
        <w:numPr>
          <w:ilvl w:val="0"/>
          <w:numId w:val="40"/>
        </w:numPr>
        <w:spacing w:after="0" w:line="360" w:lineRule="auto"/>
        <w:ind w:left="426"/>
        <w:jc w:val="both"/>
        <w:rPr>
          <w:rFonts w:ascii="Times New Roman" w:hAnsi="Times New Roman"/>
          <w:sz w:val="24"/>
          <w:szCs w:val="24"/>
        </w:rPr>
      </w:pPr>
      <w:r w:rsidRPr="00A252EA">
        <w:rPr>
          <w:rFonts w:ascii="Times New Roman" w:hAnsi="Times New Roman"/>
          <w:sz w:val="24"/>
          <w:szCs w:val="24"/>
        </w:rPr>
        <w:t>za nieprzedłożenie przez Wykonawcę poświadczonej za zgodność z oryginałem kopii umowy o podwykonawstwo lub jej zmiany, w wysokości 0,6% wynagrodzenia umownego brutto, o którym mowa w §5 ust. 1, za każdy przypadek nieprzedłożenia;</w:t>
      </w:r>
    </w:p>
    <w:p w:rsidR="001B7C46" w:rsidRPr="00A252EA" w:rsidRDefault="001B7C46" w:rsidP="003203AA">
      <w:pPr>
        <w:numPr>
          <w:ilvl w:val="0"/>
          <w:numId w:val="40"/>
        </w:numPr>
        <w:spacing w:after="0" w:line="360" w:lineRule="auto"/>
        <w:ind w:left="426"/>
        <w:jc w:val="both"/>
        <w:rPr>
          <w:rFonts w:ascii="Times New Roman" w:hAnsi="Times New Roman"/>
          <w:sz w:val="24"/>
          <w:szCs w:val="24"/>
        </w:rPr>
      </w:pPr>
      <w:r w:rsidRPr="00A252EA">
        <w:rPr>
          <w:rFonts w:ascii="Times New Roman" w:hAnsi="Times New Roman"/>
          <w:sz w:val="24"/>
          <w:szCs w:val="24"/>
        </w:rPr>
        <w:t>za brak zmiany umowy o podwykonawstwo w zakresie terminu zapłaty wynagrodzenia, w wysokości 0,4% wynagrodzenia umownego brutto, o którym mowa w §5 ust. 1, za każdy dzień zwłoki od dnia wskazanego przez Zamawiającego w wezwaniu do dokonania zmiany;</w:t>
      </w:r>
    </w:p>
    <w:p w:rsidR="001B7C46" w:rsidRPr="00A252EA" w:rsidRDefault="001B7C46" w:rsidP="003203AA">
      <w:pPr>
        <w:numPr>
          <w:ilvl w:val="0"/>
          <w:numId w:val="40"/>
        </w:numPr>
        <w:spacing w:after="0" w:line="360" w:lineRule="auto"/>
        <w:ind w:left="426"/>
        <w:jc w:val="both"/>
        <w:rPr>
          <w:rFonts w:ascii="Times New Roman" w:hAnsi="Times New Roman"/>
          <w:sz w:val="24"/>
          <w:szCs w:val="24"/>
        </w:rPr>
      </w:pPr>
      <w:r w:rsidRPr="00A252EA">
        <w:rPr>
          <w:rFonts w:ascii="Times New Roman" w:hAnsi="Times New Roman"/>
          <w:sz w:val="24"/>
          <w:szCs w:val="24"/>
        </w:rPr>
        <w:t>w każdym przypadku niedopełnienia obowiązku, o którym mowa w § 13 ust. 1 w wysokości po 100,00 złotych brutto za każdy dzień roboczy, w którym osoba niezatrudniona przez Wykonawcę lub podwykonawcę na podstawie umowy o pracę wykonywała czynności wymienione § 13 ust. 1;</w:t>
      </w:r>
    </w:p>
    <w:p w:rsidR="001B7C46" w:rsidRPr="00A252EA" w:rsidRDefault="001B7C46" w:rsidP="003203AA">
      <w:pPr>
        <w:numPr>
          <w:ilvl w:val="0"/>
          <w:numId w:val="40"/>
        </w:numPr>
        <w:spacing w:after="0" w:line="360" w:lineRule="auto"/>
        <w:ind w:left="426"/>
        <w:jc w:val="both"/>
        <w:rPr>
          <w:rFonts w:ascii="Times New Roman" w:hAnsi="Times New Roman"/>
          <w:sz w:val="24"/>
          <w:szCs w:val="24"/>
        </w:rPr>
      </w:pPr>
      <w:r w:rsidRPr="00A252EA">
        <w:rPr>
          <w:rFonts w:ascii="Times New Roman" w:hAnsi="Times New Roman"/>
          <w:sz w:val="24"/>
          <w:szCs w:val="24"/>
        </w:rPr>
        <w:t>za opóźnienie w dostarczeniu wykazu osób, o których mowa w § 13 ust. 2  w wysokości po 100,00 złotych brutto za każdy dzień opóźnienia liczonego od terminu, o którym mowa w § 13 ust. 2,</w:t>
      </w:r>
    </w:p>
    <w:p w:rsidR="001B7C46" w:rsidRPr="00A252EA" w:rsidRDefault="001B7C46" w:rsidP="003203AA">
      <w:pPr>
        <w:numPr>
          <w:ilvl w:val="0"/>
          <w:numId w:val="40"/>
        </w:numPr>
        <w:spacing w:after="0" w:line="360" w:lineRule="auto"/>
        <w:ind w:left="426"/>
        <w:jc w:val="both"/>
        <w:rPr>
          <w:rFonts w:ascii="Times New Roman" w:hAnsi="Times New Roman"/>
          <w:sz w:val="24"/>
          <w:szCs w:val="24"/>
        </w:rPr>
      </w:pPr>
      <w:r w:rsidRPr="00A252EA">
        <w:rPr>
          <w:rFonts w:ascii="Times New Roman" w:hAnsi="Times New Roman"/>
          <w:sz w:val="24"/>
          <w:szCs w:val="24"/>
        </w:rPr>
        <w:t>za opóźnienie w poinformowaniu Zamawiającego o zmianie, o której mowa w § 13 ust. 3  w wysokości po 50,00 złotych brutto za każdy dzień zwłoki liczonego od terminu, o którym mowa § 13 ust. 3</w:t>
      </w:r>
    </w:p>
    <w:p w:rsidR="001B7C46" w:rsidRPr="00A252EA" w:rsidRDefault="001B7C46" w:rsidP="003203AA">
      <w:pPr>
        <w:numPr>
          <w:ilvl w:val="0"/>
          <w:numId w:val="39"/>
        </w:numPr>
        <w:tabs>
          <w:tab w:val="num" w:pos="1070"/>
        </w:tabs>
        <w:spacing w:after="0" w:line="360" w:lineRule="auto"/>
        <w:jc w:val="both"/>
        <w:rPr>
          <w:rFonts w:ascii="Times New Roman" w:hAnsi="Times New Roman"/>
          <w:sz w:val="24"/>
          <w:szCs w:val="24"/>
        </w:rPr>
      </w:pPr>
      <w:r w:rsidRPr="00A252EA">
        <w:rPr>
          <w:rFonts w:ascii="Times New Roman" w:hAnsi="Times New Roman"/>
          <w:sz w:val="24"/>
          <w:szCs w:val="24"/>
        </w:rPr>
        <w:lastRenderedPageBreak/>
        <w:t xml:space="preserve">Zamawiający zapłaci Wykonawcy kary umowne za odstąpienie od umowy z przyczyn leżących po stronie Zamawiającego w wysokości 10% wynagrodzenia brutto, określonego w </w:t>
      </w:r>
      <w:r w:rsidRPr="00A252EA">
        <w:rPr>
          <w:rFonts w:ascii="Times New Roman" w:hAnsi="Times New Roman"/>
          <w:color w:val="000000"/>
          <w:sz w:val="24"/>
          <w:szCs w:val="24"/>
        </w:rPr>
        <w:t>§ 5</w:t>
      </w:r>
      <w:r w:rsidRPr="00A252EA">
        <w:rPr>
          <w:rFonts w:ascii="Times New Roman" w:hAnsi="Times New Roman"/>
          <w:sz w:val="24"/>
          <w:szCs w:val="24"/>
        </w:rPr>
        <w:t xml:space="preserve"> ust. 1, z wyłączeniem odstąpienia na podstawie art. 456 ustawy PZP</w:t>
      </w:r>
    </w:p>
    <w:p w:rsidR="001B7C46" w:rsidRPr="00A252EA" w:rsidRDefault="001B7C46" w:rsidP="003203AA">
      <w:pPr>
        <w:numPr>
          <w:ilvl w:val="0"/>
          <w:numId w:val="39"/>
        </w:numPr>
        <w:tabs>
          <w:tab w:val="num" w:pos="1070"/>
        </w:tabs>
        <w:spacing w:after="0" w:line="360" w:lineRule="auto"/>
        <w:jc w:val="both"/>
        <w:rPr>
          <w:rFonts w:ascii="Times New Roman" w:hAnsi="Times New Roman"/>
          <w:sz w:val="24"/>
          <w:szCs w:val="24"/>
        </w:rPr>
      </w:pPr>
      <w:r w:rsidRPr="00A252EA">
        <w:rPr>
          <w:rFonts w:ascii="Times New Roman" w:hAnsi="Times New Roman"/>
          <w:sz w:val="24"/>
          <w:szCs w:val="24"/>
        </w:rPr>
        <w:t>Wykonawca oświadcza, że wyraża zgodę na potrącenie naliczonych kar umownych z wynagrodzenia za wykonanie przedmiotu umowy.</w:t>
      </w:r>
    </w:p>
    <w:p w:rsidR="001B7C46" w:rsidRPr="00A252EA" w:rsidRDefault="001B7C46" w:rsidP="003203AA">
      <w:pPr>
        <w:numPr>
          <w:ilvl w:val="0"/>
          <w:numId w:val="39"/>
        </w:numPr>
        <w:tabs>
          <w:tab w:val="num" w:pos="1070"/>
        </w:tabs>
        <w:spacing w:after="0" w:line="360" w:lineRule="auto"/>
        <w:jc w:val="both"/>
        <w:rPr>
          <w:rFonts w:ascii="Times New Roman" w:hAnsi="Times New Roman"/>
          <w:sz w:val="24"/>
          <w:szCs w:val="24"/>
        </w:rPr>
      </w:pPr>
      <w:r w:rsidRPr="00A252EA">
        <w:rPr>
          <w:rFonts w:ascii="Times New Roman" w:hAnsi="Times New Roman"/>
          <w:sz w:val="24"/>
          <w:szCs w:val="24"/>
        </w:rPr>
        <w:t>Strony zastrzegają sobie prawo do dochodzenia odszkodowania na zasadach ogólnych, o ile wartość faktycznie poniesionych szkód przekracza wysokość kar umownych.</w:t>
      </w:r>
    </w:p>
    <w:p w:rsidR="001B7C46" w:rsidRPr="00A252EA" w:rsidRDefault="001B7C46" w:rsidP="003203AA">
      <w:pPr>
        <w:numPr>
          <w:ilvl w:val="0"/>
          <w:numId w:val="39"/>
        </w:numPr>
        <w:tabs>
          <w:tab w:val="num" w:pos="1070"/>
        </w:tabs>
        <w:spacing w:after="0" w:line="360" w:lineRule="auto"/>
        <w:jc w:val="both"/>
        <w:rPr>
          <w:rFonts w:ascii="Times New Roman" w:hAnsi="Times New Roman"/>
          <w:sz w:val="24"/>
          <w:szCs w:val="24"/>
        </w:rPr>
      </w:pPr>
      <w:r w:rsidRPr="00A252EA">
        <w:rPr>
          <w:rFonts w:ascii="Times New Roman" w:hAnsi="Times New Roman"/>
          <w:sz w:val="24"/>
          <w:szCs w:val="24"/>
        </w:rPr>
        <w:t>Wykonawca nie może zbywać ani przenosić na rzecz osób trzecich praw i wierzytelności powstałych w związku z realizacją niniejszej umowy bez zgody Zamawiającego.</w:t>
      </w:r>
    </w:p>
    <w:p w:rsidR="001B7C46" w:rsidRPr="00A252EA" w:rsidRDefault="001B7C46" w:rsidP="003203AA">
      <w:pPr>
        <w:widowControl w:val="0"/>
        <w:numPr>
          <w:ilvl w:val="0"/>
          <w:numId w:val="39"/>
        </w:numPr>
        <w:tabs>
          <w:tab w:val="left" w:pos="284"/>
        </w:tabs>
        <w:suppressAutoHyphens/>
        <w:spacing w:after="0" w:line="360" w:lineRule="auto"/>
        <w:jc w:val="both"/>
        <w:rPr>
          <w:rFonts w:ascii="Times New Roman" w:eastAsia="Times New Roman" w:hAnsi="Times New Roman"/>
          <w:b/>
          <w:bCs/>
          <w:sz w:val="24"/>
          <w:szCs w:val="24"/>
        </w:rPr>
      </w:pPr>
      <w:r w:rsidRPr="00A252EA">
        <w:rPr>
          <w:rFonts w:ascii="Times New Roman" w:eastAsia="Times New Roman" w:hAnsi="Times New Roman"/>
          <w:bCs/>
          <w:sz w:val="24"/>
          <w:szCs w:val="24"/>
        </w:rPr>
        <w:t>Łączna wysokość kar umownych nie może przekroczyć 30 % wartości wynagrodzenia brutto, o którym mowa w § 5 ust. 1</w:t>
      </w:r>
      <w:r w:rsidRPr="00A252EA">
        <w:rPr>
          <w:rFonts w:ascii="Times New Roman" w:eastAsia="Times New Roman" w:hAnsi="Times New Roman"/>
          <w:b/>
          <w:bCs/>
          <w:sz w:val="24"/>
          <w:szCs w:val="24"/>
        </w:rPr>
        <w:t>.</w:t>
      </w:r>
    </w:p>
    <w:p w:rsidR="001B7C46" w:rsidRPr="00A252EA" w:rsidRDefault="001B7C46" w:rsidP="001B7C46">
      <w:pPr>
        <w:spacing w:after="0" w:line="360" w:lineRule="auto"/>
        <w:jc w:val="center"/>
        <w:rPr>
          <w:rFonts w:ascii="Times New Roman" w:hAnsi="Times New Roman"/>
          <w:b/>
          <w:sz w:val="24"/>
          <w:szCs w:val="24"/>
        </w:rPr>
      </w:pPr>
      <w:r w:rsidRPr="00A252EA">
        <w:rPr>
          <w:rFonts w:ascii="Times New Roman" w:hAnsi="Times New Roman"/>
          <w:b/>
          <w:color w:val="000000"/>
          <w:sz w:val="24"/>
          <w:szCs w:val="24"/>
        </w:rPr>
        <w:t>§ </w:t>
      </w:r>
      <w:r w:rsidRPr="00A252EA">
        <w:rPr>
          <w:rFonts w:ascii="Times New Roman" w:hAnsi="Times New Roman"/>
          <w:b/>
          <w:sz w:val="24"/>
          <w:szCs w:val="24"/>
        </w:rPr>
        <w:t>9</w:t>
      </w:r>
    </w:p>
    <w:p w:rsidR="001B7C46" w:rsidRPr="00A252EA" w:rsidRDefault="001B7C46" w:rsidP="001B7C46">
      <w:pPr>
        <w:spacing w:after="0" w:line="360" w:lineRule="auto"/>
        <w:jc w:val="center"/>
        <w:rPr>
          <w:rFonts w:ascii="Times New Roman" w:hAnsi="Times New Roman"/>
          <w:b/>
          <w:sz w:val="24"/>
          <w:szCs w:val="24"/>
        </w:rPr>
      </w:pPr>
      <w:r w:rsidRPr="00A252EA">
        <w:rPr>
          <w:rFonts w:ascii="Times New Roman" w:hAnsi="Times New Roman"/>
          <w:b/>
          <w:sz w:val="24"/>
          <w:szCs w:val="24"/>
        </w:rPr>
        <w:t>Umowne prawo odstąpienia od umowy</w:t>
      </w:r>
    </w:p>
    <w:p w:rsidR="001B7C46" w:rsidRPr="00A252EA" w:rsidRDefault="001B7C46" w:rsidP="003203AA">
      <w:pPr>
        <w:numPr>
          <w:ilvl w:val="0"/>
          <w:numId w:val="41"/>
        </w:numPr>
        <w:spacing w:after="0" w:line="360" w:lineRule="auto"/>
        <w:jc w:val="both"/>
        <w:rPr>
          <w:rFonts w:ascii="Times New Roman" w:hAnsi="Times New Roman"/>
          <w:sz w:val="24"/>
          <w:szCs w:val="24"/>
        </w:rPr>
      </w:pPr>
      <w:r w:rsidRPr="00A252EA">
        <w:rPr>
          <w:rFonts w:ascii="Times New Roman" w:hAnsi="Times New Roman"/>
          <w:sz w:val="24"/>
          <w:szCs w:val="24"/>
        </w:rPr>
        <w:t>Zamawiającemu przysługuje prawo odstąpienia od umowy, gdy:</w:t>
      </w:r>
    </w:p>
    <w:p w:rsidR="001B7C46" w:rsidRPr="00A252EA" w:rsidRDefault="00A252EA" w:rsidP="003203AA">
      <w:pPr>
        <w:pStyle w:val="Lista2"/>
        <w:numPr>
          <w:ilvl w:val="0"/>
          <w:numId w:val="42"/>
        </w:numPr>
        <w:tabs>
          <w:tab w:val="clear" w:pos="502"/>
          <w:tab w:val="num" w:pos="426"/>
        </w:tabs>
        <w:spacing w:line="360" w:lineRule="auto"/>
        <w:jc w:val="both"/>
        <w:rPr>
          <w:sz w:val="24"/>
          <w:szCs w:val="24"/>
        </w:rPr>
      </w:pPr>
      <w:r w:rsidRPr="00A252EA">
        <w:rPr>
          <w:sz w:val="24"/>
          <w:szCs w:val="24"/>
        </w:rPr>
        <w:t xml:space="preserve"> </w:t>
      </w:r>
      <w:r w:rsidR="001B7C46" w:rsidRPr="00A252EA">
        <w:rPr>
          <w:sz w:val="24"/>
          <w:szCs w:val="24"/>
        </w:rPr>
        <w:t xml:space="preserve">Wykonawca przerwał z przyczyn leżących po stronie Wykonawcy realizację przedmiotu umowy i przerwa ta trwa dłużej niż 15 dni – w terminie 7 dni od dnia powzięcia przez Zamawiającego informacji o upływie 15- dniowego terminu przerwy w realizacji umowy; </w:t>
      </w:r>
    </w:p>
    <w:p w:rsidR="001B7C46" w:rsidRPr="00A252EA" w:rsidRDefault="001B7C46" w:rsidP="003203AA">
      <w:pPr>
        <w:pStyle w:val="Lista"/>
        <w:numPr>
          <w:ilvl w:val="0"/>
          <w:numId w:val="42"/>
        </w:numPr>
        <w:spacing w:line="360" w:lineRule="auto"/>
        <w:ind w:left="426" w:hanging="300"/>
        <w:jc w:val="both"/>
        <w:rPr>
          <w:sz w:val="24"/>
          <w:szCs w:val="24"/>
        </w:rPr>
      </w:pPr>
      <w:r w:rsidRPr="00A252EA">
        <w:rPr>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1B7C46" w:rsidRPr="00A252EA" w:rsidRDefault="001B7C46" w:rsidP="003203AA">
      <w:pPr>
        <w:pStyle w:val="Lista"/>
        <w:numPr>
          <w:ilvl w:val="0"/>
          <w:numId w:val="42"/>
        </w:numPr>
        <w:spacing w:line="360" w:lineRule="auto"/>
        <w:ind w:left="426" w:hanging="300"/>
        <w:jc w:val="both"/>
        <w:rPr>
          <w:sz w:val="24"/>
          <w:szCs w:val="24"/>
        </w:rPr>
      </w:pPr>
      <w:r w:rsidRPr="00A252EA">
        <w:rPr>
          <w:sz w:val="24"/>
          <w:szCs w:val="24"/>
        </w:rPr>
        <w:t>Wykonawca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1B7C46" w:rsidRPr="00A252EA" w:rsidRDefault="001B7C46" w:rsidP="003203AA">
      <w:pPr>
        <w:pStyle w:val="Lista"/>
        <w:numPr>
          <w:ilvl w:val="0"/>
          <w:numId w:val="42"/>
        </w:numPr>
        <w:spacing w:line="360" w:lineRule="auto"/>
        <w:ind w:left="426" w:hanging="300"/>
        <w:jc w:val="both"/>
        <w:rPr>
          <w:sz w:val="24"/>
          <w:szCs w:val="24"/>
        </w:rPr>
      </w:pPr>
      <w:r w:rsidRPr="00A252EA">
        <w:rPr>
          <w:color w:val="000000"/>
          <w:sz w:val="24"/>
          <w:szCs w:val="24"/>
        </w:rPr>
        <w:t xml:space="preserve">Zamawiający wielokrotnie dokonywać będzie bezpośredniej zapłaty podwykonawcy lub dalszemu podwykonawcy, o której </w:t>
      </w:r>
      <w:r w:rsidRPr="00A252EA">
        <w:rPr>
          <w:sz w:val="24"/>
          <w:szCs w:val="24"/>
        </w:rPr>
        <w:t>mowa w § 5 ust 20, lub dokona</w:t>
      </w:r>
      <w:r w:rsidRPr="00A252EA">
        <w:rPr>
          <w:color w:val="000000"/>
          <w:sz w:val="24"/>
          <w:szCs w:val="24"/>
        </w:rPr>
        <w:t xml:space="preserve"> bezpośrednich zapłat na sumę większą niż 5% wartości umowy w sprawie zamówienia publicznego; </w:t>
      </w:r>
    </w:p>
    <w:p w:rsidR="001B7C46" w:rsidRPr="00A252EA" w:rsidRDefault="001B7C46" w:rsidP="003203AA">
      <w:pPr>
        <w:pStyle w:val="Lista"/>
        <w:numPr>
          <w:ilvl w:val="0"/>
          <w:numId w:val="42"/>
        </w:numPr>
        <w:spacing w:line="360" w:lineRule="auto"/>
        <w:ind w:left="426" w:hanging="300"/>
        <w:jc w:val="both"/>
        <w:rPr>
          <w:sz w:val="24"/>
          <w:szCs w:val="24"/>
        </w:rPr>
      </w:pPr>
      <w:r w:rsidRPr="00A252EA">
        <w:rPr>
          <w:color w:val="000000"/>
          <w:sz w:val="24"/>
          <w:szCs w:val="24"/>
        </w:rPr>
        <w:t>wykonawca zleca roboty podwykonawcom bez wiedzy lub zgody Zamawiającego. Zamawiający może odstąpić od umowy z przyczyn leżących po stronie wykonawcy w terminie 14 dni od dnia powzięcia wiedzy o naruszeniu przez wykonawcę powyższego obowiązku.</w:t>
      </w:r>
    </w:p>
    <w:p w:rsidR="001B7C46" w:rsidRPr="00A252EA" w:rsidRDefault="001B7C46" w:rsidP="003203AA">
      <w:pPr>
        <w:numPr>
          <w:ilvl w:val="0"/>
          <w:numId w:val="41"/>
        </w:numPr>
        <w:spacing w:after="0" w:line="360" w:lineRule="auto"/>
        <w:jc w:val="both"/>
        <w:rPr>
          <w:rFonts w:ascii="Times New Roman" w:hAnsi="Times New Roman"/>
          <w:sz w:val="24"/>
          <w:szCs w:val="24"/>
        </w:rPr>
      </w:pPr>
      <w:r w:rsidRPr="00A252EA">
        <w:rPr>
          <w:rFonts w:ascii="Times New Roman" w:hAnsi="Times New Roman"/>
          <w:sz w:val="24"/>
          <w:szCs w:val="24"/>
        </w:rPr>
        <w:lastRenderedPageBreak/>
        <w:t>Wykonawcy przysługuje prawo odstąpienia od umowy, jeżeli Zamawiający:</w:t>
      </w:r>
    </w:p>
    <w:p w:rsidR="001B7C46" w:rsidRPr="00A252EA" w:rsidRDefault="001B7C46" w:rsidP="003203AA">
      <w:pPr>
        <w:numPr>
          <w:ilvl w:val="0"/>
          <w:numId w:val="43"/>
        </w:numPr>
        <w:spacing w:after="0" w:line="360" w:lineRule="auto"/>
        <w:jc w:val="both"/>
        <w:rPr>
          <w:rFonts w:ascii="Times New Roman" w:hAnsi="Times New Roman"/>
          <w:sz w:val="24"/>
          <w:szCs w:val="24"/>
        </w:rPr>
      </w:pPr>
      <w:r w:rsidRPr="00A252EA">
        <w:rPr>
          <w:rFonts w:ascii="Times New Roman" w:hAnsi="Times New Roman"/>
          <w:sz w:val="24"/>
          <w:szCs w:val="24"/>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1B7C46" w:rsidRPr="00A252EA" w:rsidRDefault="001B7C46" w:rsidP="003203AA">
      <w:pPr>
        <w:numPr>
          <w:ilvl w:val="0"/>
          <w:numId w:val="41"/>
        </w:numPr>
        <w:spacing w:after="0" w:line="360" w:lineRule="auto"/>
        <w:jc w:val="both"/>
        <w:rPr>
          <w:rFonts w:ascii="Times New Roman" w:hAnsi="Times New Roman"/>
          <w:sz w:val="24"/>
          <w:szCs w:val="24"/>
        </w:rPr>
      </w:pPr>
      <w:r w:rsidRPr="00A252EA">
        <w:rPr>
          <w:rFonts w:ascii="Times New Roman" w:hAnsi="Times New Roman"/>
          <w:sz w:val="24"/>
          <w:szCs w:val="24"/>
        </w:rPr>
        <w:t>Odstąpienie od umowy, o którym mowa w ust. 1 i 2, powinno nastąpić w formie pisemnej pod rygorem nieważności takiego oświadczenia i powinno zawierać uzasadnienie.</w:t>
      </w:r>
    </w:p>
    <w:p w:rsidR="001B7C46" w:rsidRPr="00A252EA" w:rsidRDefault="001B7C46" w:rsidP="003203AA">
      <w:pPr>
        <w:numPr>
          <w:ilvl w:val="0"/>
          <w:numId w:val="41"/>
        </w:numPr>
        <w:spacing w:after="0" w:line="360" w:lineRule="auto"/>
        <w:jc w:val="both"/>
        <w:rPr>
          <w:rFonts w:ascii="Times New Roman" w:hAnsi="Times New Roman"/>
          <w:sz w:val="24"/>
          <w:szCs w:val="24"/>
        </w:rPr>
      </w:pPr>
      <w:r w:rsidRPr="00A252EA">
        <w:rPr>
          <w:rFonts w:ascii="Times New Roman" w:hAnsi="Times New Roman"/>
          <w:sz w:val="24"/>
          <w:szCs w:val="24"/>
        </w:rPr>
        <w:t>W wypadku odstąpienia od umowy przez Wykonawcę lub Zamawiającego, strony obciążają następujące obowiązki:</w:t>
      </w:r>
    </w:p>
    <w:p w:rsidR="001B7C46" w:rsidRPr="00A252EA" w:rsidRDefault="001B7C46" w:rsidP="003203AA">
      <w:pPr>
        <w:numPr>
          <w:ilvl w:val="0"/>
          <w:numId w:val="44"/>
        </w:numPr>
        <w:spacing w:after="0" w:line="360" w:lineRule="auto"/>
        <w:ind w:left="426"/>
        <w:jc w:val="both"/>
        <w:rPr>
          <w:rFonts w:ascii="Times New Roman" w:hAnsi="Times New Roman"/>
          <w:sz w:val="24"/>
          <w:szCs w:val="24"/>
        </w:rPr>
      </w:pPr>
      <w:r w:rsidRPr="00A252EA">
        <w:rPr>
          <w:rFonts w:ascii="Times New Roman" w:hAnsi="Times New Roman"/>
          <w:sz w:val="24"/>
          <w:szCs w:val="24"/>
        </w:rPr>
        <w:t>Wykonawca zabezpieczy przerwane roboty w zakresie obustronnie uzgodnionym na koszt tej strony, z której to winy nastąpiło odstąpienie od umowy,</w:t>
      </w:r>
    </w:p>
    <w:p w:rsidR="001B7C46" w:rsidRPr="00A252EA" w:rsidRDefault="001B7C46" w:rsidP="003203AA">
      <w:pPr>
        <w:pStyle w:val="Lista2"/>
        <w:numPr>
          <w:ilvl w:val="0"/>
          <w:numId w:val="44"/>
        </w:numPr>
        <w:spacing w:line="360" w:lineRule="auto"/>
        <w:ind w:left="426"/>
        <w:jc w:val="both"/>
        <w:rPr>
          <w:sz w:val="24"/>
          <w:szCs w:val="24"/>
        </w:rPr>
      </w:pPr>
      <w:r w:rsidRPr="00A252EA">
        <w:rPr>
          <w:sz w:val="24"/>
          <w:szCs w:val="24"/>
        </w:rPr>
        <w:t xml:space="preserve">Wykonawca zgłosi do dokonania przez Zamawiającego odbioru robót przerwanych,  </w:t>
      </w:r>
    </w:p>
    <w:p w:rsidR="001B7C46" w:rsidRPr="00A252EA" w:rsidRDefault="001B7C46" w:rsidP="003203AA">
      <w:pPr>
        <w:pStyle w:val="Lista2"/>
        <w:numPr>
          <w:ilvl w:val="0"/>
          <w:numId w:val="44"/>
        </w:numPr>
        <w:spacing w:line="360" w:lineRule="auto"/>
        <w:ind w:left="426"/>
        <w:jc w:val="both"/>
        <w:rPr>
          <w:sz w:val="24"/>
          <w:szCs w:val="24"/>
        </w:rPr>
      </w:pPr>
      <w:r w:rsidRPr="00A252EA">
        <w:rPr>
          <w:sz w:val="24"/>
          <w:szCs w:val="24"/>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1B7C46" w:rsidRPr="00A252EA" w:rsidRDefault="001B7C46" w:rsidP="003203AA">
      <w:pPr>
        <w:numPr>
          <w:ilvl w:val="0"/>
          <w:numId w:val="44"/>
        </w:numPr>
        <w:spacing w:after="0" w:line="360" w:lineRule="auto"/>
        <w:ind w:left="426"/>
        <w:jc w:val="both"/>
        <w:rPr>
          <w:rFonts w:ascii="Times New Roman" w:hAnsi="Times New Roman"/>
          <w:sz w:val="24"/>
          <w:szCs w:val="24"/>
        </w:rPr>
      </w:pPr>
      <w:r w:rsidRPr="00A252EA">
        <w:rPr>
          <w:rFonts w:ascii="Times New Roman" w:hAnsi="Times New Roman"/>
          <w:sz w:val="24"/>
          <w:szCs w:val="24"/>
        </w:rPr>
        <w:t>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rsidR="001B7C46" w:rsidRPr="00A252EA" w:rsidRDefault="001B7C46" w:rsidP="003203AA">
      <w:pPr>
        <w:numPr>
          <w:ilvl w:val="0"/>
          <w:numId w:val="45"/>
        </w:numPr>
        <w:spacing w:after="0" w:line="360" w:lineRule="auto"/>
        <w:jc w:val="both"/>
        <w:rPr>
          <w:rFonts w:ascii="Times New Roman" w:hAnsi="Times New Roman"/>
          <w:b/>
          <w:color w:val="000000"/>
          <w:sz w:val="24"/>
          <w:szCs w:val="24"/>
        </w:rPr>
      </w:pPr>
      <w:r w:rsidRPr="00A252EA">
        <w:rPr>
          <w:rFonts w:ascii="Times New Roman" w:hAnsi="Times New Roman"/>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1B7C46" w:rsidRPr="00A252EA" w:rsidRDefault="001B7C46" w:rsidP="001B7C46">
      <w:pPr>
        <w:spacing w:after="0" w:line="360" w:lineRule="auto"/>
        <w:jc w:val="center"/>
        <w:rPr>
          <w:rFonts w:ascii="Times New Roman" w:hAnsi="Times New Roman"/>
          <w:b/>
          <w:sz w:val="24"/>
          <w:szCs w:val="24"/>
        </w:rPr>
      </w:pPr>
      <w:r w:rsidRPr="00A252EA">
        <w:rPr>
          <w:rFonts w:ascii="Times New Roman" w:hAnsi="Times New Roman"/>
          <w:b/>
          <w:color w:val="000000"/>
          <w:sz w:val="24"/>
          <w:szCs w:val="24"/>
        </w:rPr>
        <w:t>§ </w:t>
      </w:r>
      <w:r w:rsidRPr="00A252EA">
        <w:rPr>
          <w:rFonts w:ascii="Times New Roman" w:hAnsi="Times New Roman"/>
          <w:b/>
          <w:sz w:val="24"/>
          <w:szCs w:val="24"/>
        </w:rPr>
        <w:t>10</w:t>
      </w:r>
    </w:p>
    <w:p w:rsidR="001B7C46" w:rsidRPr="00A252EA" w:rsidRDefault="001B7C46" w:rsidP="001B7C46">
      <w:pPr>
        <w:spacing w:after="0" w:line="360" w:lineRule="auto"/>
        <w:jc w:val="center"/>
        <w:rPr>
          <w:rFonts w:ascii="Times New Roman" w:hAnsi="Times New Roman"/>
          <w:sz w:val="24"/>
          <w:szCs w:val="24"/>
        </w:rPr>
      </w:pPr>
      <w:r w:rsidRPr="00A252EA">
        <w:rPr>
          <w:rFonts w:ascii="Times New Roman" w:hAnsi="Times New Roman"/>
          <w:b/>
          <w:sz w:val="24"/>
          <w:szCs w:val="24"/>
        </w:rPr>
        <w:t>Umowy o podwykonawstwo</w:t>
      </w:r>
    </w:p>
    <w:p w:rsidR="001B7C46" w:rsidRPr="00A252EA" w:rsidRDefault="001B7C46" w:rsidP="003203AA">
      <w:pPr>
        <w:pStyle w:val="Akapitzlist"/>
        <w:numPr>
          <w:ilvl w:val="0"/>
          <w:numId w:val="46"/>
        </w:numPr>
        <w:spacing w:after="0" w:line="360" w:lineRule="auto"/>
        <w:ind w:left="284"/>
        <w:jc w:val="both"/>
        <w:rPr>
          <w:rFonts w:ascii="Times New Roman" w:hAnsi="Times New Roman"/>
          <w:sz w:val="24"/>
          <w:szCs w:val="24"/>
        </w:rPr>
      </w:pPr>
      <w:r w:rsidRPr="00A252EA">
        <w:rPr>
          <w:rFonts w:ascii="Times New Roman" w:hAnsi="Times New Roman"/>
          <w:sz w:val="24"/>
          <w:szCs w:val="24"/>
        </w:rPr>
        <w:t>Wykonawca zobowiązuje się wykonać przedmiot umowy siłami własnymi lub z udziałem podwykonawców</w:t>
      </w:r>
      <w:r w:rsidRPr="00A252EA">
        <w:rPr>
          <w:rStyle w:val="Odwoanieprzypisudolnego"/>
          <w:rFonts w:ascii="Times New Roman" w:hAnsi="Times New Roman"/>
          <w:sz w:val="24"/>
          <w:szCs w:val="24"/>
        </w:rPr>
        <w:footnoteReference w:id="2"/>
      </w:r>
      <w:r w:rsidRPr="00A252EA">
        <w:rPr>
          <w:rFonts w:ascii="Times New Roman" w:hAnsi="Times New Roman"/>
          <w:sz w:val="24"/>
          <w:szCs w:val="24"/>
        </w:rPr>
        <w:t xml:space="preserve">. Przy udziale podwykonawcy zostanie zrealizowane…………………. </w:t>
      </w:r>
      <w:r w:rsidRPr="00A252EA">
        <w:rPr>
          <w:rStyle w:val="Odwoanieprzypisudolnego"/>
          <w:rFonts w:ascii="Times New Roman" w:hAnsi="Times New Roman"/>
          <w:sz w:val="24"/>
          <w:szCs w:val="24"/>
        </w:rPr>
        <w:t>1</w:t>
      </w:r>
      <w:r w:rsidRPr="00A252EA">
        <w:rPr>
          <w:rFonts w:ascii="Times New Roman" w:hAnsi="Times New Roman"/>
          <w:sz w:val="24"/>
          <w:szCs w:val="24"/>
          <w:vertAlign w:val="superscript"/>
        </w:rPr>
        <w:t xml:space="preserve"> </w:t>
      </w:r>
      <w:r w:rsidRPr="00A252EA">
        <w:rPr>
          <w:rFonts w:ascii="Times New Roman" w:hAnsi="Times New Roman"/>
          <w:sz w:val="24"/>
          <w:szCs w:val="24"/>
        </w:rPr>
        <w:lastRenderedPageBreak/>
        <w:t>W przypadku powierzenia części zamówienia objętej niniejszą umową Podwykonawcom stosuje się poniższe zapisy.</w:t>
      </w:r>
    </w:p>
    <w:p w:rsidR="001B7C46" w:rsidRPr="00A252EA" w:rsidRDefault="001B7C46" w:rsidP="003203AA">
      <w:pPr>
        <w:pStyle w:val="Akapitzlist"/>
        <w:numPr>
          <w:ilvl w:val="0"/>
          <w:numId w:val="46"/>
        </w:numPr>
        <w:spacing w:after="0" w:line="360" w:lineRule="auto"/>
        <w:ind w:left="284" w:hanging="426"/>
        <w:jc w:val="both"/>
        <w:rPr>
          <w:rFonts w:ascii="Times New Roman" w:hAnsi="Times New Roman"/>
          <w:sz w:val="24"/>
          <w:szCs w:val="24"/>
        </w:rPr>
      </w:pPr>
      <w:r w:rsidRPr="00A252EA">
        <w:rPr>
          <w:rFonts w:ascii="Times New Roman" w:hAnsi="Times New Roman"/>
          <w:sz w:val="24"/>
          <w:szCs w:val="24"/>
        </w:rPr>
        <w:t>Wykonawca uprawniony jest powierzyć roboty budowlane podwykonawcom z zakresie wskazanym w oświadczeniu złożonym w postępowaniu.</w:t>
      </w:r>
    </w:p>
    <w:p w:rsidR="001B7C46" w:rsidRPr="00A252EA" w:rsidRDefault="001B7C46" w:rsidP="003203AA">
      <w:pPr>
        <w:pStyle w:val="Akapitzlist"/>
        <w:numPr>
          <w:ilvl w:val="0"/>
          <w:numId w:val="46"/>
        </w:numPr>
        <w:spacing w:after="0" w:line="360" w:lineRule="auto"/>
        <w:ind w:left="426" w:hanging="426"/>
        <w:rPr>
          <w:rFonts w:ascii="Times New Roman" w:hAnsi="Times New Roman"/>
          <w:sz w:val="24"/>
          <w:szCs w:val="24"/>
        </w:rPr>
      </w:pPr>
      <w:r w:rsidRPr="00A252EA">
        <w:rPr>
          <w:rFonts w:ascii="Times New Roman" w:hAnsi="Times New Roman"/>
          <w:sz w:val="24"/>
          <w:szCs w:val="24"/>
        </w:rPr>
        <w:t>Ponadto Wykonawca jest zobowiązany do:</w:t>
      </w:r>
    </w:p>
    <w:p w:rsidR="001B7C46" w:rsidRPr="00A252EA" w:rsidRDefault="001B7C46" w:rsidP="003203AA">
      <w:pPr>
        <w:pStyle w:val="Akapitzlist"/>
        <w:numPr>
          <w:ilvl w:val="1"/>
          <w:numId w:val="46"/>
        </w:numPr>
        <w:spacing w:after="0" w:line="360" w:lineRule="auto"/>
        <w:ind w:left="709"/>
        <w:jc w:val="both"/>
        <w:rPr>
          <w:rFonts w:ascii="Times New Roman" w:hAnsi="Times New Roman"/>
          <w:sz w:val="24"/>
          <w:szCs w:val="24"/>
        </w:rPr>
      </w:pPr>
      <w:r w:rsidRPr="00A252EA">
        <w:rPr>
          <w:rFonts w:ascii="Times New Roman" w:hAnsi="Times New Roman"/>
          <w:sz w:val="24"/>
          <w:szCs w:val="24"/>
        </w:rPr>
        <w:t>przedkładania Zamawiającemu projektu umowy o podwykonawstwo, której przedmiotem są roboty budowlane, a także projektu jej zmian, oraz poświadczonej za zgodność z oryginałem kopii zawartej umowy o podwykonawstwo, której przedmiotem są roboty budowlane, i jej zmian w terminie 7 dni od zamiaru lub faktu ich zawarcia;</w:t>
      </w:r>
    </w:p>
    <w:p w:rsidR="001B7C46" w:rsidRPr="00A252EA" w:rsidRDefault="001B7C46" w:rsidP="003203AA">
      <w:pPr>
        <w:pStyle w:val="Akapitzlist"/>
        <w:numPr>
          <w:ilvl w:val="1"/>
          <w:numId w:val="46"/>
        </w:numPr>
        <w:spacing w:after="0" w:line="360" w:lineRule="auto"/>
        <w:ind w:left="709"/>
        <w:jc w:val="both"/>
        <w:rPr>
          <w:rFonts w:ascii="Times New Roman" w:hAnsi="Times New Roman"/>
          <w:sz w:val="24"/>
          <w:szCs w:val="24"/>
        </w:rPr>
      </w:pPr>
      <w:r w:rsidRPr="00A252EA">
        <w:rPr>
          <w:rFonts w:ascii="Times New Roman" w:hAnsi="Times New Roman"/>
          <w:sz w:val="24"/>
          <w:szCs w:val="24"/>
        </w:rPr>
        <w:t>przedkładania Zamawiającemu poświadczonych za zgodność z oryginałem kopii zawartych umów o podwykonawstwo, których przedmiotem są dostawy lub usługi, oraz ich zmian –niezwłocznie, jednak nie później niż w terminie 7 dni od dnia ich zawarcia; obowiązek ten nie dotyczy umów mających za przedmiot dostawy lub usługi o wartości mniejszej niż 0,5% wartości umowy. Wyłączenie, o którym mowa nie dotyczy umów o podwykonawstwo o wartości większej niż 50 000 złotych;</w:t>
      </w:r>
    </w:p>
    <w:p w:rsidR="001B7C46" w:rsidRPr="00A252EA" w:rsidRDefault="001B7C46" w:rsidP="001B7C46">
      <w:pPr>
        <w:pStyle w:val="Akapitzlist"/>
        <w:spacing w:after="0" w:line="360" w:lineRule="auto"/>
        <w:ind w:left="709"/>
        <w:jc w:val="both"/>
        <w:rPr>
          <w:rFonts w:ascii="Times New Roman" w:hAnsi="Times New Roman"/>
          <w:sz w:val="24"/>
          <w:szCs w:val="24"/>
        </w:rPr>
      </w:pPr>
      <w:r w:rsidRPr="00A252EA">
        <w:rPr>
          <w:rFonts w:ascii="Times New Roman" w:hAnsi="Times New Roman"/>
          <w:sz w:val="24"/>
          <w:szCs w:val="24"/>
        </w:rPr>
        <w:t>W przypadku, o którym mowa powyżej, jeżeli termin zapłaty wynagrodzenia jest dłuższy niż określony w §10 ust. 8 Zamawiający informuje o tym Wykonawcę i wzywa go do doprowadzenia do zmiany tej umowy pod rygorem wystąpienia o karę umowną, o której mowa w §8 ust. 1 lit. g.</w:t>
      </w:r>
    </w:p>
    <w:p w:rsidR="001B7C46" w:rsidRPr="00A252EA" w:rsidRDefault="001B7C46" w:rsidP="003203AA">
      <w:pPr>
        <w:pStyle w:val="Akapitzlist"/>
        <w:numPr>
          <w:ilvl w:val="1"/>
          <w:numId w:val="46"/>
        </w:numPr>
        <w:spacing w:after="0" w:line="360" w:lineRule="auto"/>
        <w:ind w:left="709"/>
        <w:jc w:val="both"/>
        <w:rPr>
          <w:rFonts w:ascii="Times New Roman" w:hAnsi="Times New Roman"/>
          <w:sz w:val="24"/>
          <w:szCs w:val="24"/>
        </w:rPr>
      </w:pPr>
      <w:r w:rsidRPr="00A252EA">
        <w:rPr>
          <w:rFonts w:ascii="Times New Roman" w:hAnsi="Times New Roman"/>
          <w:sz w:val="24"/>
          <w:szCs w:val="24"/>
        </w:rPr>
        <w:t>przedkładania Zamawiającemu poświadczonych za zgodność z oryginałem kopii zgód Wykonawcy na zawarcie umów o dalsze podwykonawstwo o treści zgodnej z projektem umowy, których przedmiotem są roboty budowlane, oraz ich zmian – niezwłocznie, jednak nie później niż w terminie 7 dni od dnia ich udzielenia;</w:t>
      </w:r>
    </w:p>
    <w:p w:rsidR="001B7C46" w:rsidRPr="00A252EA" w:rsidRDefault="001B7C46" w:rsidP="003203AA">
      <w:pPr>
        <w:pStyle w:val="Akapitzlist"/>
        <w:numPr>
          <w:ilvl w:val="0"/>
          <w:numId w:val="46"/>
        </w:numPr>
        <w:spacing w:after="0" w:line="360" w:lineRule="auto"/>
        <w:ind w:left="426" w:hanging="426"/>
        <w:jc w:val="both"/>
        <w:rPr>
          <w:rFonts w:ascii="Times New Roman" w:hAnsi="Times New Roman"/>
          <w:sz w:val="24"/>
          <w:szCs w:val="24"/>
        </w:rPr>
      </w:pPr>
      <w:r w:rsidRPr="00A252EA">
        <w:rPr>
          <w:rFonts w:ascii="Times New Roman" w:hAnsi="Times New Roman"/>
          <w:sz w:val="24"/>
          <w:szCs w:val="24"/>
        </w:rPr>
        <w:t xml:space="preserve">W sytuacjach określonych w art. 464 ust. 1 ustawy – Prawo zamówień publicznych, Zamawiający zgłasza pisemne zastrzeżenia do projektu umowy o podwykonawstwo, której przedmiotem są roboty budowlane, i do projektu jej zmian, w terminie 14 dni od dnia otrzymania od Wykonawcy kopii tego projektu. W przypadku gdy projekty, o których mowa powyżej nie spełniają wymagań określonych w SWZ oraz przewidują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Nie zgłoszenie przez Zamawiającego pisemnych </w:t>
      </w:r>
      <w:r w:rsidRPr="00A252EA">
        <w:rPr>
          <w:rFonts w:ascii="Times New Roman" w:hAnsi="Times New Roman"/>
          <w:sz w:val="24"/>
          <w:szCs w:val="24"/>
        </w:rPr>
        <w:lastRenderedPageBreak/>
        <w:t>zastrzeżeń do przedłożonego projektu umowy o podwykonawstwo, którego przedmiotem są roboty budowlane w ww. terminie jest równoznaczne z jego akceptacją;</w:t>
      </w:r>
    </w:p>
    <w:p w:rsidR="001B7C46" w:rsidRPr="00A252EA" w:rsidRDefault="001B7C46" w:rsidP="003203AA">
      <w:pPr>
        <w:pStyle w:val="Akapitzlist"/>
        <w:numPr>
          <w:ilvl w:val="0"/>
          <w:numId w:val="46"/>
        </w:numPr>
        <w:spacing w:after="0" w:line="360" w:lineRule="auto"/>
        <w:ind w:left="426" w:hanging="426"/>
        <w:jc w:val="both"/>
        <w:rPr>
          <w:rFonts w:ascii="Times New Roman" w:hAnsi="Times New Roman"/>
          <w:sz w:val="24"/>
          <w:szCs w:val="24"/>
        </w:rPr>
      </w:pPr>
      <w:r w:rsidRPr="00A252EA">
        <w:rPr>
          <w:rFonts w:ascii="Times New Roman" w:hAnsi="Times New Roman"/>
          <w:sz w:val="24"/>
          <w:szCs w:val="24"/>
        </w:rPr>
        <w:t>W sytuacjach określonych w art. 464 ust. 3 ustawy – Prawo zamówień publicznych, Zamawiający zgłasza sprzeciw do umowy o podwykonawstwo, której przedmiotem są roboty budowlane, i do jej zmian, w terminie 14 dni od dnia otrzymania od Wykonawcy poświadczonej za zgodność z oryginałem kopii tej umowy. Niezgłoszenie przez Zamawiającego pisemnego sprzeciwu do przedłożonej umowy o podwykonawstwo, której przedmiotem są roboty budowlane w ww. terminie jest równoznaczne z jej akceptacją;</w:t>
      </w:r>
    </w:p>
    <w:p w:rsidR="001B7C46" w:rsidRPr="00A252EA" w:rsidRDefault="001B7C46" w:rsidP="003203AA">
      <w:pPr>
        <w:pStyle w:val="Akapitzlist"/>
        <w:numPr>
          <w:ilvl w:val="0"/>
          <w:numId w:val="46"/>
        </w:numPr>
        <w:spacing w:after="0" w:line="360" w:lineRule="auto"/>
        <w:ind w:left="426" w:hanging="426"/>
        <w:jc w:val="both"/>
        <w:rPr>
          <w:rFonts w:ascii="Times New Roman" w:hAnsi="Times New Roman"/>
          <w:sz w:val="24"/>
          <w:szCs w:val="24"/>
        </w:rPr>
      </w:pPr>
      <w:r w:rsidRPr="00A252EA">
        <w:rPr>
          <w:rFonts w:ascii="Times New Roman" w:hAnsi="Times New Roman"/>
          <w:sz w:val="24"/>
          <w:szCs w:val="24"/>
        </w:rPr>
        <w:t>Strony uzgadniają następujące zasady zawierania umów o podwykonawstwo z dalszymi podwykonawcami:</w:t>
      </w:r>
    </w:p>
    <w:p w:rsidR="001B7C46" w:rsidRPr="00A252EA" w:rsidRDefault="001B7C46" w:rsidP="003203AA">
      <w:pPr>
        <w:pStyle w:val="Akapitzlist"/>
        <w:numPr>
          <w:ilvl w:val="1"/>
          <w:numId w:val="46"/>
        </w:numPr>
        <w:spacing w:after="0" w:line="360" w:lineRule="auto"/>
        <w:ind w:left="709"/>
        <w:jc w:val="both"/>
        <w:rPr>
          <w:rFonts w:ascii="Times New Roman" w:hAnsi="Times New Roman"/>
          <w:sz w:val="24"/>
          <w:szCs w:val="24"/>
        </w:rPr>
      </w:pPr>
      <w:r w:rsidRPr="00A252EA">
        <w:rPr>
          <w:rFonts w:ascii="Times New Roman" w:hAnsi="Times New Roman"/>
          <w:sz w:val="24"/>
          <w:szCs w:val="24"/>
        </w:rPr>
        <w:t>Wykonawca udziela zgody na zawarcie umowy o podwykonawstwo z dalszym podwykonawcą albo zgłasza sprzeciw do takiej umowy, w terminie 7 dni od otrzymania jej projektu;</w:t>
      </w:r>
    </w:p>
    <w:p w:rsidR="001B7C46" w:rsidRPr="00A252EA" w:rsidRDefault="001B7C46" w:rsidP="003203AA">
      <w:pPr>
        <w:pStyle w:val="Akapitzlist"/>
        <w:numPr>
          <w:ilvl w:val="1"/>
          <w:numId w:val="46"/>
        </w:numPr>
        <w:spacing w:after="0" w:line="360" w:lineRule="auto"/>
        <w:ind w:left="709"/>
        <w:jc w:val="both"/>
        <w:rPr>
          <w:rFonts w:ascii="Times New Roman" w:hAnsi="Times New Roman"/>
          <w:sz w:val="24"/>
          <w:szCs w:val="24"/>
        </w:rPr>
      </w:pPr>
      <w:r w:rsidRPr="00A252EA">
        <w:rPr>
          <w:rFonts w:ascii="Times New Roman" w:hAnsi="Times New Roman"/>
          <w:sz w:val="24"/>
          <w:szCs w:val="24"/>
        </w:rPr>
        <w:t>w sytuacjach określonych w art. 464 ust. 3 ustawy – Prawo zamówień publicznych oraz w postanowieniach specyfikacji warunków zamówienia określonych na podstawie art. 464 ust. 3 pkt 1 ustawy – Prawo zamówień publicznych, Zamawiający zgłasza zastrzeżenia do projektu umowy o dalsze podwykonawstwo, której przedmiotem są roboty budowlane, i do projektu jej zmian, w terminie 14 dni od dnia otrzymania od podwykonawcy lub dalszego podwykonawcy tego projektu. Niezgłoszenie przez Zamawiającego pisemnych zastrzeżeń do przedłożonego projektu umowy o podwykonawstwo, którego przedmiotem są roboty budowlane w ww. terminie jest równoznaczne z jego akceptacją;</w:t>
      </w:r>
    </w:p>
    <w:p w:rsidR="001B7C46" w:rsidRPr="00A252EA" w:rsidRDefault="001B7C46" w:rsidP="003203AA">
      <w:pPr>
        <w:pStyle w:val="Akapitzlist"/>
        <w:numPr>
          <w:ilvl w:val="1"/>
          <w:numId w:val="46"/>
        </w:numPr>
        <w:spacing w:after="0" w:line="360" w:lineRule="auto"/>
        <w:ind w:left="709"/>
        <w:jc w:val="both"/>
        <w:rPr>
          <w:rFonts w:ascii="Times New Roman" w:hAnsi="Times New Roman"/>
          <w:sz w:val="24"/>
          <w:szCs w:val="24"/>
        </w:rPr>
      </w:pPr>
      <w:r w:rsidRPr="00A252EA">
        <w:rPr>
          <w:rFonts w:ascii="Times New Roman" w:hAnsi="Times New Roman"/>
          <w:sz w:val="24"/>
          <w:szCs w:val="24"/>
        </w:rPr>
        <w:t>w sytuacjach określonych w art. 464 ust. 3 ustawy – Prawo zamówień publicznych oraz w postanowieniach specyfikacji warunków zamówienia określonych na podstawie art. 464 ust. 3 pkt 1 ustawy, Zamawiający zgłasza sprzeciw do umowy o dalsze podwykonawstwo, której przedmiotem są roboty budowlane, i do jej zmian, w terminie 14 dni od dnia otrzymania od podwykonawcy lub dalszego podwykonawcy poświadczonej za zgodność z kopii tej umowy. Niezgłoszenie przez Zamawiającego pisemnego sprzeciwu do przedłożonej umowy o podwykonawstwo, której przedmiotem są roboty budowlane w ww. terminie jest równoznaczne z jej akceptacją;</w:t>
      </w:r>
    </w:p>
    <w:p w:rsidR="001B7C46" w:rsidRPr="00A252EA" w:rsidRDefault="001B7C46" w:rsidP="003203AA">
      <w:pPr>
        <w:pStyle w:val="Akapitzlist"/>
        <w:numPr>
          <w:ilvl w:val="0"/>
          <w:numId w:val="46"/>
        </w:numPr>
        <w:spacing w:after="0" w:line="360" w:lineRule="auto"/>
        <w:ind w:left="426" w:hanging="426"/>
        <w:jc w:val="both"/>
        <w:rPr>
          <w:rFonts w:ascii="Times New Roman" w:hAnsi="Times New Roman"/>
          <w:sz w:val="24"/>
          <w:szCs w:val="24"/>
        </w:rPr>
      </w:pPr>
      <w:r w:rsidRPr="00A252EA">
        <w:rPr>
          <w:rFonts w:ascii="Times New Roman" w:hAnsi="Times New Roman"/>
          <w:sz w:val="24"/>
          <w:szCs w:val="24"/>
        </w:rPr>
        <w:t>Ponadto postanowienia, które muszą być zawarte w umowie o podwykonawstwo:</w:t>
      </w:r>
    </w:p>
    <w:p w:rsidR="001B7C46" w:rsidRPr="00A252EA" w:rsidRDefault="001B7C46" w:rsidP="003203AA">
      <w:pPr>
        <w:pStyle w:val="Akapitzlist"/>
        <w:numPr>
          <w:ilvl w:val="0"/>
          <w:numId w:val="47"/>
        </w:numPr>
        <w:spacing w:after="0" w:line="360" w:lineRule="auto"/>
        <w:jc w:val="both"/>
        <w:rPr>
          <w:rFonts w:ascii="Times New Roman" w:hAnsi="Times New Roman"/>
          <w:sz w:val="24"/>
          <w:szCs w:val="24"/>
        </w:rPr>
      </w:pPr>
      <w:r w:rsidRPr="00A252EA">
        <w:rPr>
          <w:rFonts w:ascii="Times New Roman" w:hAnsi="Times New Roman"/>
          <w:sz w:val="24"/>
          <w:szCs w:val="24"/>
        </w:rPr>
        <w:lastRenderedPageBreak/>
        <w:t>W przypadku uchylania się przez wykonawcę od obowiązku zapłaty wymagalnego wynagrodzenia przysługującego podwykonawcy lub dalszemu podwykonawcy, którzy zawarli:</w:t>
      </w:r>
    </w:p>
    <w:p w:rsidR="001B7C46" w:rsidRPr="00A252EA" w:rsidRDefault="001B7C46" w:rsidP="001B7C46">
      <w:pPr>
        <w:pStyle w:val="Akapitzlist"/>
        <w:numPr>
          <w:ilvl w:val="0"/>
          <w:numId w:val="13"/>
        </w:numPr>
        <w:spacing w:after="0" w:line="360" w:lineRule="auto"/>
        <w:jc w:val="both"/>
        <w:rPr>
          <w:rFonts w:ascii="Times New Roman" w:hAnsi="Times New Roman"/>
          <w:sz w:val="24"/>
          <w:szCs w:val="24"/>
        </w:rPr>
      </w:pPr>
      <w:r w:rsidRPr="00A252EA">
        <w:rPr>
          <w:rFonts w:ascii="Times New Roman" w:hAnsi="Times New Roman"/>
          <w:sz w:val="24"/>
          <w:szCs w:val="24"/>
        </w:rPr>
        <w:t>Zaakceptowane przez Zamawiającego umowy o podwykonawstwo, których przedmiotem są roboty budowlane;</w:t>
      </w:r>
    </w:p>
    <w:p w:rsidR="001B7C46" w:rsidRPr="00A252EA" w:rsidRDefault="001B7C46" w:rsidP="001B7C46">
      <w:pPr>
        <w:pStyle w:val="Akapitzlist"/>
        <w:numPr>
          <w:ilvl w:val="0"/>
          <w:numId w:val="13"/>
        </w:numPr>
        <w:spacing w:after="0" w:line="360" w:lineRule="auto"/>
        <w:jc w:val="both"/>
        <w:rPr>
          <w:rFonts w:ascii="Times New Roman" w:hAnsi="Times New Roman"/>
          <w:sz w:val="24"/>
          <w:szCs w:val="24"/>
        </w:rPr>
      </w:pPr>
      <w:r w:rsidRPr="00A252EA">
        <w:rPr>
          <w:rFonts w:ascii="Times New Roman" w:hAnsi="Times New Roman"/>
          <w:sz w:val="24"/>
          <w:szCs w:val="24"/>
        </w:rPr>
        <w:t>Przedłożone zamawiającemu umowy o podwykonawstwo, których przedmiotem są dostawy lub usługi;</w:t>
      </w:r>
    </w:p>
    <w:p w:rsidR="001B7C46" w:rsidRPr="00A252EA" w:rsidRDefault="001B7C46" w:rsidP="001B7C46">
      <w:pPr>
        <w:pStyle w:val="Akapitzlist"/>
        <w:spacing w:after="0" w:line="360" w:lineRule="auto"/>
        <w:ind w:left="1058"/>
        <w:jc w:val="both"/>
        <w:rPr>
          <w:rFonts w:ascii="Times New Roman" w:hAnsi="Times New Roman"/>
          <w:sz w:val="24"/>
          <w:szCs w:val="24"/>
        </w:rPr>
      </w:pPr>
      <w:r w:rsidRPr="00A252EA">
        <w:rPr>
          <w:rFonts w:ascii="Times New Roman" w:hAnsi="Times New Roman"/>
          <w:sz w:val="24"/>
          <w:szCs w:val="24"/>
        </w:rPr>
        <w:t>Zamawiający dokona bezpośredniej zapłaty podwykonawcy lub dalszemu podwykonawcy kwoty należnego wynagrodzenia, bez odsetek, należnych Wykonawcy lub dalszemu podwykonawcy.</w:t>
      </w:r>
    </w:p>
    <w:p w:rsidR="001B7C46" w:rsidRPr="00A252EA" w:rsidRDefault="001B7C46" w:rsidP="003203AA">
      <w:pPr>
        <w:pStyle w:val="Akapitzlist"/>
        <w:numPr>
          <w:ilvl w:val="0"/>
          <w:numId w:val="47"/>
        </w:numPr>
        <w:spacing w:after="0" w:line="360" w:lineRule="auto"/>
        <w:jc w:val="both"/>
        <w:rPr>
          <w:rFonts w:ascii="Times New Roman" w:hAnsi="Times New Roman"/>
          <w:sz w:val="24"/>
          <w:szCs w:val="24"/>
        </w:rPr>
      </w:pPr>
      <w:r w:rsidRPr="00A252EA">
        <w:rPr>
          <w:rFonts w:ascii="Times New Roman" w:hAnsi="Times New Roman"/>
          <w:sz w:val="24"/>
          <w:szCs w:val="24"/>
        </w:rPr>
        <w:t>Do zawarcia przez wykonawcę umowy o roboty budowlane z podwykonawcą jest wymagana zgoda inwestora (Zamawiającego);</w:t>
      </w:r>
    </w:p>
    <w:p w:rsidR="001B7C46" w:rsidRPr="00A252EA" w:rsidRDefault="001B7C46" w:rsidP="003203AA">
      <w:pPr>
        <w:pStyle w:val="Akapitzlist"/>
        <w:numPr>
          <w:ilvl w:val="0"/>
          <w:numId w:val="47"/>
        </w:numPr>
        <w:spacing w:after="0" w:line="360" w:lineRule="auto"/>
        <w:jc w:val="both"/>
        <w:rPr>
          <w:rFonts w:ascii="Times New Roman" w:hAnsi="Times New Roman"/>
          <w:sz w:val="24"/>
          <w:szCs w:val="24"/>
        </w:rPr>
      </w:pPr>
      <w:r w:rsidRPr="00A252EA">
        <w:rPr>
          <w:rFonts w:ascii="Times New Roman" w:hAnsi="Times New Roman"/>
          <w:sz w:val="24"/>
          <w:szCs w:val="24"/>
        </w:rPr>
        <w:t>Do zawarcia przez podwykonawcę umowy z dalszym podwykonawcą jest wymagana zgoda Zamawiającego i Wykonawcy.</w:t>
      </w:r>
    </w:p>
    <w:p w:rsidR="001B7C46" w:rsidRPr="00A252EA" w:rsidRDefault="001B7C46" w:rsidP="003203AA">
      <w:pPr>
        <w:pStyle w:val="Akapitzlist"/>
        <w:numPr>
          <w:ilvl w:val="0"/>
          <w:numId w:val="46"/>
        </w:numPr>
        <w:spacing w:after="0" w:line="360" w:lineRule="auto"/>
        <w:ind w:left="426" w:hanging="426"/>
        <w:jc w:val="both"/>
        <w:rPr>
          <w:rFonts w:ascii="Times New Roman" w:hAnsi="Times New Roman"/>
          <w:sz w:val="24"/>
          <w:szCs w:val="24"/>
        </w:rPr>
      </w:pPr>
      <w:r w:rsidRPr="00A252EA">
        <w:rPr>
          <w:rFonts w:ascii="Times New Roman" w:hAnsi="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1B7C46" w:rsidRPr="00A252EA" w:rsidRDefault="001B7C46" w:rsidP="003203AA">
      <w:pPr>
        <w:pStyle w:val="Akapitzlist"/>
        <w:numPr>
          <w:ilvl w:val="0"/>
          <w:numId w:val="46"/>
        </w:numPr>
        <w:spacing w:after="0" w:line="360" w:lineRule="auto"/>
        <w:ind w:left="426" w:hanging="426"/>
        <w:jc w:val="both"/>
        <w:rPr>
          <w:rFonts w:ascii="Times New Roman" w:hAnsi="Times New Roman"/>
          <w:sz w:val="24"/>
          <w:szCs w:val="24"/>
        </w:rPr>
      </w:pPr>
      <w:r w:rsidRPr="00A252EA">
        <w:rPr>
          <w:rFonts w:ascii="Times New Roman" w:hAnsi="Times New Roman"/>
          <w:sz w:val="24"/>
          <w:szCs w:val="24"/>
        </w:rPr>
        <w:t>Jeżeli zmiana albo rezygnacja z podwykonawcy dotyczy podmiotu, na którego zasoby wykonawca powoływał się, na zasadach określonych w art. 118,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rsidR="001B7C46" w:rsidRPr="00A252EA" w:rsidRDefault="001B7C46" w:rsidP="001B7C46">
      <w:pPr>
        <w:pStyle w:val="Tekstpodstawowy2"/>
        <w:spacing w:after="0" w:line="360" w:lineRule="auto"/>
        <w:jc w:val="center"/>
        <w:rPr>
          <w:rFonts w:ascii="Times New Roman" w:hAnsi="Times New Roman"/>
          <w:b/>
          <w:sz w:val="24"/>
          <w:szCs w:val="24"/>
        </w:rPr>
      </w:pPr>
      <w:r w:rsidRPr="00A252EA">
        <w:rPr>
          <w:rFonts w:ascii="Times New Roman" w:hAnsi="Times New Roman"/>
          <w:b/>
          <w:sz w:val="24"/>
          <w:szCs w:val="24"/>
        </w:rPr>
        <w:t>§ 11</w:t>
      </w:r>
    </w:p>
    <w:p w:rsidR="001B7C46" w:rsidRPr="00A252EA" w:rsidRDefault="001B7C46" w:rsidP="001B7C46">
      <w:pPr>
        <w:spacing w:after="0" w:line="360" w:lineRule="auto"/>
        <w:jc w:val="center"/>
        <w:rPr>
          <w:rFonts w:ascii="Times New Roman" w:hAnsi="Times New Roman"/>
          <w:b/>
          <w:sz w:val="24"/>
          <w:szCs w:val="24"/>
        </w:rPr>
      </w:pPr>
      <w:r w:rsidRPr="00A252EA">
        <w:rPr>
          <w:rFonts w:ascii="Times New Roman" w:hAnsi="Times New Roman"/>
          <w:b/>
          <w:sz w:val="24"/>
          <w:szCs w:val="24"/>
        </w:rPr>
        <w:t>Uprawnienia z tytułu gwarancji i rękojmi za wady</w:t>
      </w:r>
    </w:p>
    <w:p w:rsidR="001B7C46" w:rsidRPr="00A252EA" w:rsidRDefault="001B7C46" w:rsidP="003203AA">
      <w:pPr>
        <w:pStyle w:val="Tekstpodstawowy2"/>
        <w:numPr>
          <w:ilvl w:val="0"/>
          <w:numId w:val="48"/>
        </w:numPr>
        <w:spacing w:after="0" w:line="360" w:lineRule="auto"/>
        <w:jc w:val="both"/>
        <w:rPr>
          <w:rFonts w:ascii="Times New Roman" w:hAnsi="Times New Roman"/>
          <w:sz w:val="24"/>
          <w:szCs w:val="24"/>
        </w:rPr>
      </w:pPr>
      <w:r w:rsidRPr="00A252EA">
        <w:rPr>
          <w:rFonts w:ascii="Times New Roman" w:hAnsi="Times New Roman"/>
          <w:sz w:val="24"/>
          <w:szCs w:val="24"/>
        </w:rPr>
        <w:t>Wykonawca udziela Zamawiającemu gwarancji i rękojmi za wady wykonania przedmiotu umowy na okres ………….. miesięcy od dnia podpisania (bez uwag) protokołu odbioru końcowego.</w:t>
      </w:r>
    </w:p>
    <w:p w:rsidR="001B7C46" w:rsidRPr="00A252EA" w:rsidRDefault="001B7C46" w:rsidP="003203AA">
      <w:pPr>
        <w:pStyle w:val="Tekstpodstawowy2"/>
        <w:numPr>
          <w:ilvl w:val="0"/>
          <w:numId w:val="48"/>
        </w:numPr>
        <w:spacing w:after="0" w:line="360" w:lineRule="auto"/>
        <w:jc w:val="both"/>
        <w:rPr>
          <w:rFonts w:ascii="Times New Roman" w:hAnsi="Times New Roman"/>
          <w:sz w:val="24"/>
          <w:szCs w:val="24"/>
        </w:rPr>
      </w:pPr>
      <w:r w:rsidRPr="00A252EA">
        <w:rPr>
          <w:rFonts w:ascii="Times New Roman" w:hAnsi="Times New Roman"/>
          <w:sz w:val="24"/>
          <w:szCs w:val="24"/>
        </w:rPr>
        <w:t xml:space="preserve">W okresie gwarancji i rękojmi Wykonawca zobowiązuje się do bezpłatnego usunięcia wad i usterek w terminie 7 dni licząc od daty pisemnego (listem lub faksem) powiadomienia przez Zamawiającego. Okres rękojmi zostanie przedłużony o czas naprawy. </w:t>
      </w:r>
    </w:p>
    <w:p w:rsidR="001B7C46" w:rsidRPr="00A252EA" w:rsidRDefault="001B7C46" w:rsidP="003203AA">
      <w:pPr>
        <w:pStyle w:val="Tekstpodstawowy2"/>
        <w:numPr>
          <w:ilvl w:val="0"/>
          <w:numId w:val="48"/>
        </w:numPr>
        <w:spacing w:after="0" w:line="360" w:lineRule="auto"/>
        <w:jc w:val="both"/>
        <w:rPr>
          <w:rFonts w:ascii="Times New Roman" w:hAnsi="Times New Roman"/>
          <w:sz w:val="24"/>
          <w:szCs w:val="24"/>
        </w:rPr>
      </w:pPr>
      <w:r w:rsidRPr="00A252EA">
        <w:rPr>
          <w:rFonts w:ascii="Times New Roman" w:hAnsi="Times New Roman"/>
          <w:sz w:val="24"/>
          <w:szCs w:val="24"/>
        </w:rPr>
        <w:lastRenderedPageBreak/>
        <w:t>Wady, które wystąpiły w okresie gwarancji i rękojmi nie zawinione przez Zamawiającego, Wykonawca usunie w ciągu 7 dni roboczych od daty otrzymania zgłoszenia.</w:t>
      </w:r>
    </w:p>
    <w:p w:rsidR="001B7C46" w:rsidRPr="00A252EA" w:rsidRDefault="001B7C46" w:rsidP="003203AA">
      <w:pPr>
        <w:pStyle w:val="Tekstpodstawowy2"/>
        <w:numPr>
          <w:ilvl w:val="0"/>
          <w:numId w:val="48"/>
        </w:numPr>
        <w:spacing w:after="0" w:line="360" w:lineRule="auto"/>
        <w:jc w:val="both"/>
        <w:rPr>
          <w:rFonts w:ascii="Times New Roman" w:hAnsi="Times New Roman"/>
          <w:sz w:val="24"/>
          <w:szCs w:val="24"/>
        </w:rPr>
      </w:pPr>
      <w:r w:rsidRPr="00A252EA">
        <w:rPr>
          <w:rFonts w:ascii="Times New Roman" w:hAnsi="Times New Roman"/>
          <w:sz w:val="24"/>
          <w:szCs w:val="24"/>
        </w:rPr>
        <w:t>Wykonawca odpowiada za wady w wykonaniu przedmiotu umowy również po okresie gwarancji i rękojmi, jeżeli Zamawiający zawiadomi Wykonawcę o wadzie przed upływem okresu rękojmi.</w:t>
      </w:r>
    </w:p>
    <w:p w:rsidR="001B7C46" w:rsidRPr="00A252EA" w:rsidRDefault="001B7C46" w:rsidP="003203AA">
      <w:pPr>
        <w:pStyle w:val="Tekstpodstawowy2"/>
        <w:numPr>
          <w:ilvl w:val="0"/>
          <w:numId w:val="48"/>
        </w:numPr>
        <w:spacing w:after="0" w:line="360" w:lineRule="auto"/>
        <w:jc w:val="both"/>
        <w:rPr>
          <w:rFonts w:ascii="Times New Roman" w:hAnsi="Times New Roman"/>
          <w:sz w:val="24"/>
          <w:szCs w:val="24"/>
        </w:rPr>
      </w:pPr>
      <w:r w:rsidRPr="00A252EA">
        <w:rPr>
          <w:rFonts w:ascii="Times New Roman" w:hAnsi="Times New Roman"/>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1B7C46" w:rsidRPr="00A252EA" w:rsidRDefault="001B7C46" w:rsidP="003203AA">
      <w:pPr>
        <w:numPr>
          <w:ilvl w:val="0"/>
          <w:numId w:val="48"/>
        </w:numPr>
        <w:spacing w:after="0" w:line="360" w:lineRule="auto"/>
        <w:jc w:val="both"/>
        <w:rPr>
          <w:rFonts w:ascii="Times New Roman" w:hAnsi="Times New Roman"/>
          <w:b/>
          <w:color w:val="000000"/>
          <w:sz w:val="24"/>
          <w:szCs w:val="24"/>
        </w:rPr>
      </w:pPr>
      <w:r w:rsidRPr="00A252EA">
        <w:rPr>
          <w:rFonts w:ascii="Times New Roman" w:hAnsi="Times New Roman"/>
          <w:sz w:val="24"/>
          <w:szCs w:val="24"/>
        </w:rPr>
        <w:t>Okres rękojmi ulega wydłużeniu o czas potrzebny na usunięcie wad.</w:t>
      </w:r>
    </w:p>
    <w:p w:rsidR="001B7C46" w:rsidRPr="00A252EA" w:rsidRDefault="001B7C46" w:rsidP="001B7C46">
      <w:pPr>
        <w:pStyle w:val="Tekstpodstawowy2"/>
        <w:spacing w:after="0" w:line="360" w:lineRule="auto"/>
        <w:jc w:val="center"/>
        <w:rPr>
          <w:rFonts w:ascii="Times New Roman" w:hAnsi="Times New Roman"/>
          <w:b/>
          <w:sz w:val="24"/>
          <w:szCs w:val="24"/>
        </w:rPr>
      </w:pPr>
      <w:r w:rsidRPr="00A252EA">
        <w:rPr>
          <w:rFonts w:ascii="Times New Roman" w:hAnsi="Times New Roman"/>
          <w:b/>
          <w:sz w:val="24"/>
          <w:szCs w:val="24"/>
        </w:rPr>
        <w:t>§ 12</w:t>
      </w:r>
    </w:p>
    <w:p w:rsidR="001B7C46" w:rsidRPr="00A252EA" w:rsidRDefault="001B7C46" w:rsidP="001B7C46">
      <w:pPr>
        <w:spacing w:after="0" w:line="360" w:lineRule="auto"/>
        <w:jc w:val="center"/>
        <w:rPr>
          <w:rFonts w:ascii="Times New Roman" w:hAnsi="Times New Roman"/>
          <w:b/>
          <w:sz w:val="24"/>
          <w:szCs w:val="24"/>
        </w:rPr>
      </w:pPr>
      <w:r w:rsidRPr="00A252EA">
        <w:rPr>
          <w:rFonts w:ascii="Times New Roman" w:hAnsi="Times New Roman"/>
          <w:b/>
          <w:sz w:val="24"/>
          <w:szCs w:val="24"/>
        </w:rPr>
        <w:t>Zmiana umowy</w:t>
      </w:r>
    </w:p>
    <w:p w:rsidR="001B7C46" w:rsidRPr="00A252EA" w:rsidRDefault="001B7C46" w:rsidP="003203AA">
      <w:pPr>
        <w:widowControl w:val="0"/>
        <w:numPr>
          <w:ilvl w:val="0"/>
          <w:numId w:val="49"/>
        </w:numPr>
        <w:spacing w:after="0" w:line="360" w:lineRule="auto"/>
        <w:ind w:left="426"/>
        <w:jc w:val="both"/>
        <w:rPr>
          <w:rFonts w:ascii="Times New Roman" w:hAnsi="Times New Roman"/>
          <w:sz w:val="24"/>
          <w:szCs w:val="24"/>
          <w:lang w:eastAsia="pl-PL"/>
        </w:rPr>
      </w:pPr>
      <w:r w:rsidRPr="00A252EA">
        <w:rPr>
          <w:rFonts w:ascii="Times New Roman" w:hAnsi="Times New Roman"/>
          <w:sz w:val="24"/>
          <w:szCs w:val="24"/>
        </w:rPr>
        <w:t>Wszelkie zmiany i uzupełnienia treści umowy wymagają dla swej ważności formy pisemnej w postaci aneksu podpisanego przez obydwie Strony, chyba że umowa stanowi inaczej.</w:t>
      </w:r>
    </w:p>
    <w:p w:rsidR="001B7C46" w:rsidRPr="00A252EA" w:rsidRDefault="001B7C46" w:rsidP="003203AA">
      <w:pPr>
        <w:widowControl w:val="0"/>
        <w:numPr>
          <w:ilvl w:val="0"/>
          <w:numId w:val="49"/>
        </w:numPr>
        <w:spacing w:after="0" w:line="360" w:lineRule="auto"/>
        <w:ind w:left="426" w:hanging="426"/>
        <w:jc w:val="both"/>
        <w:rPr>
          <w:rFonts w:ascii="Times New Roman" w:hAnsi="Times New Roman"/>
          <w:sz w:val="24"/>
          <w:szCs w:val="24"/>
          <w:lang w:eastAsia="pl-PL"/>
        </w:rPr>
      </w:pPr>
      <w:r w:rsidRPr="00A252EA">
        <w:rPr>
          <w:rFonts w:ascii="Times New Roman" w:hAnsi="Times New Roman"/>
          <w:sz w:val="24"/>
          <w:szCs w:val="24"/>
        </w:rPr>
        <w:t>Zmiana umowy może nastąpić w szczególnie uzasadnionych przypadkach, na skutek okoliczności, których nie można było przewidzieć w dniu wszczęcia postępowania o udzielenie zamówienia.</w:t>
      </w:r>
    </w:p>
    <w:p w:rsidR="001B7C46" w:rsidRPr="00A252EA" w:rsidRDefault="001B7C46" w:rsidP="003203AA">
      <w:pPr>
        <w:widowControl w:val="0"/>
        <w:numPr>
          <w:ilvl w:val="0"/>
          <w:numId w:val="49"/>
        </w:numPr>
        <w:spacing w:after="0" w:line="360" w:lineRule="auto"/>
        <w:ind w:left="426" w:hanging="426"/>
        <w:jc w:val="both"/>
        <w:rPr>
          <w:rFonts w:ascii="Times New Roman" w:hAnsi="Times New Roman"/>
          <w:sz w:val="24"/>
          <w:szCs w:val="24"/>
          <w:lang w:eastAsia="pl-PL"/>
        </w:rPr>
      </w:pPr>
      <w:r w:rsidRPr="00A252EA">
        <w:rPr>
          <w:rFonts w:ascii="Times New Roman" w:hAnsi="Times New Roman"/>
          <w:sz w:val="24"/>
          <w:szCs w:val="24"/>
        </w:rPr>
        <w:t>Zamawiający przewiduje możliwość dokonania zmian postanowień zawartej umowy w stosunku do treści złożonej oferty w następującym zakresie:</w:t>
      </w:r>
    </w:p>
    <w:p w:rsidR="001B7C46" w:rsidRPr="00A252EA" w:rsidRDefault="001B7C46" w:rsidP="003203AA">
      <w:pPr>
        <w:widowControl w:val="0"/>
        <w:numPr>
          <w:ilvl w:val="1"/>
          <w:numId w:val="49"/>
        </w:numPr>
        <w:tabs>
          <w:tab w:val="left" w:pos="851"/>
        </w:tabs>
        <w:spacing w:after="0" w:line="360" w:lineRule="auto"/>
        <w:ind w:left="851" w:hanging="425"/>
        <w:rPr>
          <w:rFonts w:ascii="Times New Roman" w:hAnsi="Times New Roman"/>
          <w:sz w:val="24"/>
          <w:szCs w:val="24"/>
          <w:lang w:eastAsia="pl-PL"/>
        </w:rPr>
      </w:pPr>
      <w:r w:rsidRPr="00A252EA">
        <w:rPr>
          <w:rFonts w:ascii="Times New Roman" w:hAnsi="Times New Roman"/>
          <w:sz w:val="24"/>
          <w:szCs w:val="24"/>
        </w:rPr>
        <w:t>terminu realizacji przedmiotu umowy - na skutek:</w:t>
      </w:r>
    </w:p>
    <w:p w:rsidR="001B7C46" w:rsidRPr="00A252EA" w:rsidRDefault="001B7C46" w:rsidP="003203AA">
      <w:pPr>
        <w:widowControl w:val="0"/>
        <w:numPr>
          <w:ilvl w:val="2"/>
          <w:numId w:val="49"/>
        </w:numPr>
        <w:tabs>
          <w:tab w:val="left" w:pos="1418"/>
        </w:tabs>
        <w:spacing w:after="0" w:line="360" w:lineRule="auto"/>
        <w:ind w:left="1418" w:hanging="567"/>
        <w:jc w:val="both"/>
        <w:rPr>
          <w:rFonts w:ascii="Times New Roman" w:hAnsi="Times New Roman"/>
          <w:sz w:val="24"/>
          <w:szCs w:val="24"/>
          <w:lang w:eastAsia="pl-PL"/>
        </w:rPr>
      </w:pPr>
      <w:r w:rsidRPr="00A252EA">
        <w:rPr>
          <w:rFonts w:ascii="Times New Roman" w:hAnsi="Times New Roman"/>
          <w:sz w:val="24"/>
          <w:szCs w:val="24"/>
        </w:rPr>
        <w:t>z powodu przedłużającej się procedury o udzielenie zamówienia publicznego o okres przedłużenia. Zamawiający przewiduje, iż procedura udzielenie zamówienia publicznego będzie trwała do 30 dni;</w:t>
      </w:r>
    </w:p>
    <w:p w:rsidR="001B7C46" w:rsidRPr="00A252EA" w:rsidRDefault="001B7C46" w:rsidP="003203AA">
      <w:pPr>
        <w:widowControl w:val="0"/>
        <w:numPr>
          <w:ilvl w:val="2"/>
          <w:numId w:val="49"/>
        </w:numPr>
        <w:tabs>
          <w:tab w:val="left" w:pos="1418"/>
        </w:tabs>
        <w:spacing w:after="0" w:line="360" w:lineRule="auto"/>
        <w:ind w:left="1418" w:hanging="567"/>
        <w:jc w:val="both"/>
        <w:rPr>
          <w:rFonts w:ascii="Times New Roman" w:hAnsi="Times New Roman"/>
          <w:sz w:val="24"/>
          <w:szCs w:val="24"/>
          <w:lang w:eastAsia="pl-PL"/>
        </w:rPr>
      </w:pPr>
      <w:r w:rsidRPr="00A252EA">
        <w:rPr>
          <w:rFonts w:ascii="Times New Roman" w:hAnsi="Times New Roman"/>
          <w:sz w:val="24"/>
          <w:szCs w:val="24"/>
        </w:rPr>
        <w:t>przestojów i opóźnień zawinionych przez Zamawiającego, o okres przestojów i opóźnień;</w:t>
      </w:r>
    </w:p>
    <w:p w:rsidR="001B7C46" w:rsidRPr="00A252EA" w:rsidRDefault="001B7C46" w:rsidP="003203AA">
      <w:pPr>
        <w:widowControl w:val="0"/>
        <w:numPr>
          <w:ilvl w:val="2"/>
          <w:numId w:val="49"/>
        </w:numPr>
        <w:tabs>
          <w:tab w:val="left" w:pos="1418"/>
        </w:tabs>
        <w:spacing w:after="0" w:line="360" w:lineRule="auto"/>
        <w:ind w:left="1418" w:hanging="567"/>
        <w:jc w:val="both"/>
        <w:rPr>
          <w:rFonts w:ascii="Times New Roman" w:hAnsi="Times New Roman"/>
          <w:sz w:val="24"/>
          <w:szCs w:val="24"/>
          <w:lang w:eastAsia="pl-PL"/>
        </w:rPr>
      </w:pPr>
      <w:r w:rsidRPr="00A252EA">
        <w:rPr>
          <w:rFonts w:ascii="Times New Roman" w:hAnsi="Times New Roman"/>
          <w:color w:val="000000"/>
          <w:sz w:val="24"/>
          <w:szCs w:val="24"/>
        </w:rPr>
        <w:t>gdy wystąpią klęski żywiołowe np. pożar, powódź, trąba powietrzna itp. w miejscu prowadzenia robót lub w miejscu prowadzenia działalności przez Wykonawcę, pod warunkiem, że klęska żywiołowa ma wpływ na wykonanie umowy. Termin wykonania może być przesunięty o tyle dni, o ile trwała klęska żywiołowa lub usuwanie jej skutków wpływające na możliwość prowadzenia prac przez Wykonawcę;</w:t>
      </w:r>
    </w:p>
    <w:p w:rsidR="001B7C46" w:rsidRPr="00A252EA" w:rsidRDefault="001B7C46" w:rsidP="003203AA">
      <w:pPr>
        <w:widowControl w:val="0"/>
        <w:numPr>
          <w:ilvl w:val="2"/>
          <w:numId w:val="49"/>
        </w:numPr>
        <w:tabs>
          <w:tab w:val="left" w:pos="1418"/>
        </w:tabs>
        <w:spacing w:after="0" w:line="360" w:lineRule="auto"/>
        <w:ind w:left="1418" w:hanging="567"/>
        <w:jc w:val="both"/>
        <w:rPr>
          <w:rFonts w:ascii="Times New Roman" w:hAnsi="Times New Roman"/>
          <w:sz w:val="24"/>
          <w:szCs w:val="24"/>
          <w:lang w:eastAsia="pl-PL"/>
        </w:rPr>
      </w:pPr>
      <w:r w:rsidRPr="00A252EA">
        <w:rPr>
          <w:rFonts w:ascii="Times New Roman" w:hAnsi="Times New Roman"/>
          <w:color w:val="000000"/>
          <w:sz w:val="24"/>
          <w:szCs w:val="24"/>
        </w:rPr>
        <w:lastRenderedPageBreak/>
        <w:t>gdy możliwość prowadzenia prac zostanie wstrzymana ze względu na warunki atmosferyczne uniemożliwiające prowadzenie robót. Termin wykonania może być przesunięty o tyle dni, o ile trwały niekorzystne warunki atmosferyczne,</w:t>
      </w:r>
    </w:p>
    <w:p w:rsidR="001B7C46" w:rsidRPr="00A252EA" w:rsidRDefault="001B7C46" w:rsidP="003203AA">
      <w:pPr>
        <w:widowControl w:val="0"/>
        <w:numPr>
          <w:ilvl w:val="2"/>
          <w:numId w:val="49"/>
        </w:numPr>
        <w:tabs>
          <w:tab w:val="left" w:pos="1418"/>
        </w:tabs>
        <w:spacing w:after="0" w:line="360" w:lineRule="auto"/>
        <w:ind w:left="1418" w:hanging="567"/>
        <w:jc w:val="both"/>
        <w:rPr>
          <w:rFonts w:ascii="Times New Roman" w:hAnsi="Times New Roman"/>
          <w:sz w:val="24"/>
          <w:szCs w:val="24"/>
          <w:lang w:eastAsia="pl-PL"/>
        </w:rPr>
      </w:pPr>
      <w:r w:rsidRPr="00A252EA">
        <w:rPr>
          <w:rFonts w:ascii="Times New Roman" w:hAnsi="Times New Roman"/>
          <w:color w:val="000000"/>
          <w:sz w:val="24"/>
          <w:szCs w:val="24"/>
        </w:rPr>
        <w:t xml:space="preserve">gdy możliwość prowadzenia prac zostanie wstrzymana ze względu na działania organów administracji, w szczególności budowlanych, </w:t>
      </w:r>
      <w:r w:rsidRPr="00A252EA">
        <w:rPr>
          <w:rFonts w:ascii="Times New Roman" w:hAnsi="Times New Roman"/>
          <w:sz w:val="24"/>
          <w:szCs w:val="24"/>
        </w:rPr>
        <w:t>o okres wstrzymania prac;</w:t>
      </w:r>
    </w:p>
    <w:p w:rsidR="001B7C46" w:rsidRPr="00A252EA" w:rsidRDefault="001B7C46" w:rsidP="003203AA">
      <w:pPr>
        <w:widowControl w:val="0"/>
        <w:numPr>
          <w:ilvl w:val="2"/>
          <w:numId w:val="49"/>
        </w:numPr>
        <w:tabs>
          <w:tab w:val="left" w:pos="1418"/>
        </w:tabs>
        <w:spacing w:after="0" w:line="360" w:lineRule="auto"/>
        <w:ind w:left="1418" w:hanging="567"/>
        <w:jc w:val="both"/>
        <w:rPr>
          <w:rFonts w:ascii="Times New Roman" w:hAnsi="Times New Roman"/>
          <w:sz w:val="24"/>
          <w:szCs w:val="24"/>
          <w:lang w:eastAsia="pl-PL"/>
        </w:rPr>
      </w:pPr>
      <w:r w:rsidRPr="00A252EA">
        <w:rPr>
          <w:rFonts w:ascii="Times New Roman" w:hAnsi="Times New Roman"/>
          <w:sz w:val="24"/>
          <w:szCs w:val="24"/>
        </w:rPr>
        <w:t>wystąpienia okoliczności, których strony umowy nie były w stanie przewidzieć, pomimo zachowania należytej staranności, o okres wystąpienia tych okoliczności</w:t>
      </w:r>
      <w:r w:rsidRPr="00A252EA">
        <w:rPr>
          <w:rFonts w:ascii="Times New Roman" w:hAnsi="Times New Roman"/>
          <w:sz w:val="24"/>
          <w:szCs w:val="24"/>
          <w:lang w:eastAsia="pl-PL"/>
        </w:rPr>
        <w:t>;</w:t>
      </w:r>
    </w:p>
    <w:p w:rsidR="001B7C46" w:rsidRPr="00A252EA" w:rsidRDefault="001B7C46" w:rsidP="003203AA">
      <w:pPr>
        <w:widowControl w:val="0"/>
        <w:numPr>
          <w:ilvl w:val="2"/>
          <w:numId w:val="49"/>
        </w:numPr>
        <w:tabs>
          <w:tab w:val="left" w:pos="1418"/>
        </w:tabs>
        <w:spacing w:after="0" w:line="360" w:lineRule="auto"/>
        <w:ind w:left="1418" w:hanging="567"/>
        <w:jc w:val="both"/>
        <w:rPr>
          <w:rFonts w:ascii="Times New Roman" w:hAnsi="Times New Roman"/>
          <w:sz w:val="24"/>
          <w:szCs w:val="24"/>
          <w:lang w:eastAsia="pl-PL"/>
        </w:rPr>
      </w:pPr>
      <w:r w:rsidRPr="00A252EA">
        <w:rPr>
          <w:rFonts w:ascii="Times New Roman" w:hAnsi="Times New Roman"/>
          <w:sz w:val="24"/>
          <w:szCs w:val="24"/>
        </w:rPr>
        <w:t xml:space="preserve">wystąpienia opóźnień wynikających z konieczności przeprowadzenia uzgodnień prawnych lub technicznych oraz pozyskania dokumentów </w:t>
      </w:r>
      <w:proofErr w:type="spellStart"/>
      <w:r w:rsidRPr="00A252EA">
        <w:rPr>
          <w:rFonts w:ascii="Times New Roman" w:hAnsi="Times New Roman"/>
          <w:sz w:val="24"/>
          <w:szCs w:val="24"/>
        </w:rPr>
        <w:t>formalno</w:t>
      </w:r>
      <w:proofErr w:type="spellEnd"/>
      <w:r w:rsidRPr="00A252EA">
        <w:rPr>
          <w:rFonts w:ascii="Times New Roman" w:hAnsi="Times New Roman"/>
          <w:sz w:val="24"/>
          <w:szCs w:val="24"/>
        </w:rPr>
        <w:t xml:space="preserve"> - prawnych od organów administracji publicznej o ten okres</w:t>
      </w:r>
      <w:r w:rsidRPr="00A252EA">
        <w:rPr>
          <w:rFonts w:ascii="Times New Roman" w:hAnsi="Times New Roman"/>
          <w:sz w:val="24"/>
          <w:szCs w:val="24"/>
          <w:lang w:eastAsia="pl-PL"/>
        </w:rPr>
        <w:t>;</w:t>
      </w:r>
    </w:p>
    <w:p w:rsidR="001B7C46" w:rsidRPr="00A252EA" w:rsidRDefault="001B7C46" w:rsidP="003203AA">
      <w:pPr>
        <w:widowControl w:val="0"/>
        <w:numPr>
          <w:ilvl w:val="2"/>
          <w:numId w:val="49"/>
        </w:numPr>
        <w:tabs>
          <w:tab w:val="left" w:pos="1418"/>
        </w:tabs>
        <w:spacing w:after="0" w:line="360" w:lineRule="auto"/>
        <w:ind w:left="1418" w:hanging="567"/>
        <w:jc w:val="both"/>
        <w:rPr>
          <w:rFonts w:ascii="Times New Roman" w:hAnsi="Times New Roman"/>
          <w:sz w:val="24"/>
          <w:szCs w:val="24"/>
          <w:lang w:eastAsia="pl-PL"/>
        </w:rPr>
      </w:pPr>
      <w:r w:rsidRPr="00A252EA">
        <w:rPr>
          <w:rFonts w:ascii="Times New Roman" w:hAnsi="Times New Roman"/>
          <w:sz w:val="24"/>
          <w:szCs w:val="24"/>
        </w:rPr>
        <w:t xml:space="preserve">w przypadku udzielenia zamówień, o których mowa w art. 214 ust 1 pkt 7 i/lub pkt 8 ustawy </w:t>
      </w:r>
      <w:proofErr w:type="spellStart"/>
      <w:r w:rsidRPr="00A252EA">
        <w:rPr>
          <w:rFonts w:ascii="Times New Roman" w:hAnsi="Times New Roman"/>
          <w:sz w:val="24"/>
          <w:szCs w:val="24"/>
        </w:rPr>
        <w:t>Pzp</w:t>
      </w:r>
      <w:proofErr w:type="spellEnd"/>
      <w:r w:rsidRPr="00A252EA">
        <w:rPr>
          <w:rFonts w:ascii="Times New Roman" w:hAnsi="Times New Roman"/>
          <w:sz w:val="24"/>
          <w:szCs w:val="24"/>
        </w:rPr>
        <w:t xml:space="preserve"> o ile ich wykonywanie ma wpływ na termin wykonania niniejszej umowy;</w:t>
      </w:r>
    </w:p>
    <w:p w:rsidR="001B7C46" w:rsidRPr="00A252EA" w:rsidRDefault="001B7C46" w:rsidP="003203AA">
      <w:pPr>
        <w:widowControl w:val="0"/>
        <w:numPr>
          <w:ilvl w:val="2"/>
          <w:numId w:val="49"/>
        </w:numPr>
        <w:tabs>
          <w:tab w:val="left" w:pos="1418"/>
        </w:tabs>
        <w:spacing w:after="0" w:line="360" w:lineRule="auto"/>
        <w:ind w:left="1418" w:hanging="567"/>
        <w:jc w:val="both"/>
        <w:rPr>
          <w:rFonts w:ascii="Times New Roman" w:hAnsi="Times New Roman"/>
          <w:sz w:val="24"/>
          <w:szCs w:val="24"/>
          <w:lang w:eastAsia="pl-PL"/>
        </w:rPr>
      </w:pPr>
      <w:r w:rsidRPr="00A252EA">
        <w:rPr>
          <w:rFonts w:ascii="Times New Roman" w:hAnsi="Times New Roman"/>
          <w:sz w:val="24"/>
          <w:szCs w:val="24"/>
        </w:rPr>
        <w:t>w przypadku kolizji z planowanymi lub równolegle prowadzonymi przez inne podmioty inwestycjami. Termin wykonania może być przesunięty o tyle dni, o ile trwało usunięcie skutków kolizji.</w:t>
      </w:r>
    </w:p>
    <w:p w:rsidR="001B7C46" w:rsidRPr="00A252EA" w:rsidRDefault="001B7C46" w:rsidP="003203AA">
      <w:pPr>
        <w:widowControl w:val="0"/>
        <w:numPr>
          <w:ilvl w:val="2"/>
          <w:numId w:val="49"/>
        </w:numPr>
        <w:tabs>
          <w:tab w:val="left" w:pos="1418"/>
        </w:tabs>
        <w:spacing w:after="0" w:line="360" w:lineRule="auto"/>
        <w:ind w:left="1418" w:hanging="567"/>
        <w:jc w:val="both"/>
        <w:rPr>
          <w:rFonts w:ascii="Times New Roman" w:hAnsi="Times New Roman"/>
          <w:sz w:val="24"/>
          <w:szCs w:val="24"/>
          <w:lang w:eastAsia="pl-PL"/>
        </w:rPr>
      </w:pPr>
      <w:r w:rsidRPr="00A252EA">
        <w:rPr>
          <w:rFonts w:ascii="Times New Roman" w:hAnsi="Times New Roman"/>
          <w:sz w:val="24"/>
          <w:szCs w:val="24"/>
          <w:lang w:eastAsia="pl-PL"/>
        </w:rPr>
        <w:t>wpływ okoliczności związanych z wystąpieniem COVID-19 na należyte wykonanie tej umowy:</w:t>
      </w:r>
    </w:p>
    <w:p w:rsidR="001B7C46" w:rsidRPr="00A252EA" w:rsidRDefault="001B7C46" w:rsidP="003203AA">
      <w:pPr>
        <w:widowControl w:val="0"/>
        <w:numPr>
          <w:ilvl w:val="3"/>
          <w:numId w:val="49"/>
        </w:numPr>
        <w:spacing w:after="0" w:line="360" w:lineRule="auto"/>
        <w:ind w:left="1985" w:hanging="567"/>
        <w:jc w:val="both"/>
        <w:rPr>
          <w:rFonts w:ascii="Times New Roman" w:hAnsi="Times New Roman"/>
          <w:sz w:val="24"/>
          <w:szCs w:val="24"/>
          <w:lang w:eastAsia="pl-PL"/>
        </w:rPr>
      </w:pPr>
      <w:r w:rsidRPr="00A252EA">
        <w:rPr>
          <w:rFonts w:ascii="Times New Roman" w:hAnsi="Times New Roman"/>
          <w:sz w:val="24"/>
          <w:szCs w:val="24"/>
          <w:lang w:eastAsia="pl-PL"/>
        </w:rPr>
        <w:t>nieobecności pracowników lub osób świadczących pracę za wynagrodzeniem na innej podstawie niż stosunek pracy, które uczestniczą lub mogłyby uczestniczyć w realizacji zamówienia;</w:t>
      </w:r>
    </w:p>
    <w:p w:rsidR="001B7C46" w:rsidRPr="00A252EA" w:rsidRDefault="001B7C46" w:rsidP="003203AA">
      <w:pPr>
        <w:widowControl w:val="0"/>
        <w:numPr>
          <w:ilvl w:val="3"/>
          <w:numId w:val="49"/>
        </w:numPr>
        <w:spacing w:after="0" w:line="360" w:lineRule="auto"/>
        <w:ind w:left="1985" w:hanging="567"/>
        <w:jc w:val="both"/>
        <w:rPr>
          <w:rFonts w:ascii="Times New Roman" w:hAnsi="Times New Roman"/>
          <w:sz w:val="24"/>
          <w:szCs w:val="24"/>
          <w:lang w:eastAsia="pl-PL"/>
        </w:rPr>
      </w:pPr>
      <w:r w:rsidRPr="00A252EA">
        <w:rPr>
          <w:rFonts w:ascii="Times New Roman" w:hAnsi="Times New Roman"/>
          <w:sz w:val="24"/>
          <w:szCs w:val="24"/>
          <w:lang w:eastAsia="pl-PL"/>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1B7C46" w:rsidRPr="00A252EA" w:rsidRDefault="001B7C46" w:rsidP="003203AA">
      <w:pPr>
        <w:widowControl w:val="0"/>
        <w:numPr>
          <w:ilvl w:val="3"/>
          <w:numId w:val="49"/>
        </w:numPr>
        <w:spacing w:after="0" w:line="360" w:lineRule="auto"/>
        <w:ind w:left="1985" w:hanging="567"/>
        <w:jc w:val="both"/>
        <w:rPr>
          <w:rFonts w:ascii="Times New Roman" w:hAnsi="Times New Roman"/>
          <w:sz w:val="24"/>
          <w:szCs w:val="24"/>
          <w:lang w:eastAsia="pl-PL"/>
        </w:rPr>
      </w:pPr>
      <w:r w:rsidRPr="00A252EA">
        <w:rPr>
          <w:rFonts w:ascii="Times New Roman" w:hAnsi="Times New Roman"/>
          <w:sz w:val="24"/>
          <w:szCs w:val="24"/>
          <w:lang w:eastAsia="pl-PL"/>
        </w:rPr>
        <w:t>poleceń lub decyzji wydanych przez wojewodów, ministra właściwego do spraw zdrowia lub Prezesa Rady Ministrów, związanych z przeciwdziałaniem COVID-19,</w:t>
      </w:r>
    </w:p>
    <w:p w:rsidR="001B7C46" w:rsidRPr="00A252EA" w:rsidRDefault="001B7C46" w:rsidP="003203AA">
      <w:pPr>
        <w:widowControl w:val="0"/>
        <w:numPr>
          <w:ilvl w:val="3"/>
          <w:numId w:val="49"/>
        </w:numPr>
        <w:spacing w:after="0" w:line="360" w:lineRule="auto"/>
        <w:ind w:left="1985" w:hanging="567"/>
        <w:jc w:val="both"/>
        <w:rPr>
          <w:rFonts w:ascii="Times New Roman" w:hAnsi="Times New Roman"/>
          <w:sz w:val="24"/>
          <w:szCs w:val="24"/>
          <w:lang w:eastAsia="pl-PL"/>
        </w:rPr>
      </w:pPr>
      <w:r w:rsidRPr="00A252EA">
        <w:rPr>
          <w:rFonts w:ascii="Times New Roman" w:hAnsi="Times New Roman"/>
          <w:sz w:val="24"/>
          <w:szCs w:val="24"/>
          <w:lang w:eastAsia="pl-PL"/>
        </w:rPr>
        <w:t>wstrzymania dostaw produktów, komponentów produktu lub materiałów, trudności w dostępie do sprzętu lub trudności w realizacji usług transportowych;</w:t>
      </w:r>
    </w:p>
    <w:p w:rsidR="001B7C46" w:rsidRPr="00A252EA" w:rsidRDefault="001B7C46" w:rsidP="003203AA">
      <w:pPr>
        <w:widowControl w:val="0"/>
        <w:numPr>
          <w:ilvl w:val="3"/>
          <w:numId w:val="49"/>
        </w:numPr>
        <w:spacing w:after="0" w:line="360" w:lineRule="auto"/>
        <w:ind w:left="1985" w:hanging="567"/>
        <w:jc w:val="both"/>
        <w:rPr>
          <w:rFonts w:ascii="Times New Roman" w:hAnsi="Times New Roman"/>
          <w:sz w:val="24"/>
          <w:szCs w:val="24"/>
          <w:lang w:eastAsia="pl-PL"/>
        </w:rPr>
      </w:pPr>
      <w:r w:rsidRPr="00A252EA">
        <w:rPr>
          <w:rFonts w:ascii="Times New Roman" w:hAnsi="Times New Roman"/>
          <w:sz w:val="24"/>
          <w:szCs w:val="24"/>
          <w:lang w:eastAsia="pl-PL"/>
        </w:rPr>
        <w:lastRenderedPageBreak/>
        <w:t>innych okoliczności, które uniemożliwiają bądź w istotnym stopniu ograniczają możliwość wykonania umowy;</w:t>
      </w:r>
    </w:p>
    <w:p w:rsidR="001B7C46" w:rsidRPr="00A252EA" w:rsidRDefault="001B7C46" w:rsidP="003203AA">
      <w:pPr>
        <w:widowControl w:val="0"/>
        <w:numPr>
          <w:ilvl w:val="3"/>
          <w:numId w:val="49"/>
        </w:numPr>
        <w:spacing w:after="0" w:line="360" w:lineRule="auto"/>
        <w:ind w:left="1985" w:hanging="567"/>
        <w:jc w:val="both"/>
        <w:rPr>
          <w:rFonts w:ascii="Times New Roman" w:hAnsi="Times New Roman"/>
          <w:sz w:val="24"/>
          <w:szCs w:val="24"/>
          <w:lang w:eastAsia="pl-PL"/>
        </w:rPr>
      </w:pPr>
      <w:r w:rsidRPr="00A252EA">
        <w:rPr>
          <w:rFonts w:ascii="Times New Roman" w:hAnsi="Times New Roman"/>
          <w:sz w:val="24"/>
          <w:szCs w:val="24"/>
          <w:lang w:eastAsia="pl-PL"/>
        </w:rPr>
        <w:t xml:space="preserve">zakazów i obostrzeń </w:t>
      </w:r>
    </w:p>
    <w:p w:rsidR="001B7C46" w:rsidRPr="00A252EA" w:rsidRDefault="001B7C46" w:rsidP="001B7C46">
      <w:pPr>
        <w:widowControl w:val="0"/>
        <w:tabs>
          <w:tab w:val="left" w:pos="1418"/>
        </w:tabs>
        <w:spacing w:after="0" w:line="360" w:lineRule="auto"/>
        <w:jc w:val="both"/>
        <w:rPr>
          <w:rFonts w:ascii="Times New Roman" w:hAnsi="Times New Roman"/>
          <w:sz w:val="24"/>
          <w:szCs w:val="24"/>
          <w:lang w:eastAsia="pl-PL"/>
        </w:rPr>
      </w:pPr>
      <w:r w:rsidRPr="00A252EA">
        <w:rPr>
          <w:rFonts w:ascii="Times New Roman" w:hAnsi="Times New Roman"/>
          <w:sz w:val="24"/>
          <w:szCs w:val="24"/>
          <w:lang w:eastAsia="pl-PL"/>
        </w:rPr>
        <w:t xml:space="preserve"> o okres tych okoliczności</w:t>
      </w:r>
    </w:p>
    <w:p w:rsidR="001B7C46" w:rsidRPr="00A252EA" w:rsidRDefault="001B7C46" w:rsidP="003203AA">
      <w:pPr>
        <w:widowControl w:val="0"/>
        <w:numPr>
          <w:ilvl w:val="1"/>
          <w:numId w:val="49"/>
        </w:numPr>
        <w:tabs>
          <w:tab w:val="left" w:pos="851"/>
        </w:tabs>
        <w:spacing w:after="0" w:line="360" w:lineRule="auto"/>
        <w:ind w:left="851" w:hanging="425"/>
        <w:rPr>
          <w:rFonts w:ascii="Times New Roman" w:hAnsi="Times New Roman"/>
          <w:sz w:val="24"/>
          <w:szCs w:val="24"/>
          <w:lang w:eastAsia="pl-PL"/>
        </w:rPr>
      </w:pPr>
      <w:r w:rsidRPr="00A252EA">
        <w:rPr>
          <w:rFonts w:ascii="Times New Roman" w:hAnsi="Times New Roman"/>
          <w:sz w:val="24"/>
          <w:szCs w:val="24"/>
        </w:rPr>
        <w:t xml:space="preserve">wysokości wynagrodzenia należnego wykonawcy w przypadku: </w:t>
      </w:r>
    </w:p>
    <w:p w:rsidR="001B7C46" w:rsidRPr="00A252EA" w:rsidRDefault="001B7C46" w:rsidP="003203AA">
      <w:pPr>
        <w:widowControl w:val="0"/>
        <w:numPr>
          <w:ilvl w:val="2"/>
          <w:numId w:val="49"/>
        </w:numPr>
        <w:tabs>
          <w:tab w:val="left" w:pos="851"/>
        </w:tabs>
        <w:spacing w:after="0" w:line="360" w:lineRule="auto"/>
        <w:ind w:left="1418" w:hanging="567"/>
        <w:rPr>
          <w:rFonts w:ascii="Times New Roman" w:hAnsi="Times New Roman"/>
          <w:sz w:val="24"/>
          <w:szCs w:val="24"/>
          <w:lang w:eastAsia="pl-PL"/>
        </w:rPr>
      </w:pPr>
      <w:r w:rsidRPr="00A252EA">
        <w:rPr>
          <w:rFonts w:ascii="Times New Roman" w:hAnsi="Times New Roman"/>
          <w:sz w:val="24"/>
          <w:szCs w:val="24"/>
        </w:rPr>
        <w:t>zmiany stawki podatku od towarów i usług;</w:t>
      </w:r>
    </w:p>
    <w:p w:rsidR="001B7C46" w:rsidRPr="00A252EA" w:rsidRDefault="001B7C46" w:rsidP="003203AA">
      <w:pPr>
        <w:widowControl w:val="0"/>
        <w:numPr>
          <w:ilvl w:val="2"/>
          <w:numId w:val="49"/>
        </w:numPr>
        <w:tabs>
          <w:tab w:val="left" w:pos="851"/>
        </w:tabs>
        <w:spacing w:after="0" w:line="360" w:lineRule="auto"/>
        <w:ind w:left="1418" w:hanging="567"/>
        <w:jc w:val="both"/>
        <w:rPr>
          <w:rFonts w:ascii="Times New Roman" w:hAnsi="Times New Roman"/>
          <w:sz w:val="24"/>
          <w:szCs w:val="24"/>
          <w:lang w:eastAsia="pl-PL"/>
        </w:rPr>
      </w:pPr>
      <w:r w:rsidRPr="00A252EA">
        <w:rPr>
          <w:rFonts w:ascii="Times New Roman" w:hAnsi="Times New Roman"/>
          <w:sz w:val="24"/>
          <w:szCs w:val="24"/>
        </w:rPr>
        <w:t xml:space="preserve">zmiany wysokości minimalnego wynagrodzenia za pracę albo wysokości minimalnej stawki godzinowej, ustalonych na podstawie przepisów </w:t>
      </w:r>
      <w:hyperlink r:id="rId11" w:anchor="/dokument/16992095" w:history="1">
        <w:r w:rsidRPr="00A252EA">
          <w:rPr>
            <w:rStyle w:val="Hipercze"/>
            <w:rFonts w:ascii="Times New Roman" w:hAnsi="Times New Roman"/>
            <w:color w:val="000000"/>
            <w:sz w:val="24"/>
            <w:szCs w:val="24"/>
          </w:rPr>
          <w:t>ustawy</w:t>
        </w:r>
      </w:hyperlink>
      <w:r w:rsidRPr="00A252EA">
        <w:rPr>
          <w:rFonts w:ascii="Times New Roman" w:hAnsi="Times New Roman"/>
          <w:sz w:val="24"/>
          <w:szCs w:val="24"/>
        </w:rPr>
        <w:t xml:space="preserve"> z dnia 10 października 2002 r. o minimalnym wynagrodzeniu za pracę;</w:t>
      </w:r>
    </w:p>
    <w:p w:rsidR="001B7C46" w:rsidRPr="00A252EA" w:rsidRDefault="001B7C46" w:rsidP="003203AA">
      <w:pPr>
        <w:widowControl w:val="0"/>
        <w:numPr>
          <w:ilvl w:val="2"/>
          <w:numId w:val="49"/>
        </w:numPr>
        <w:tabs>
          <w:tab w:val="left" w:pos="851"/>
        </w:tabs>
        <w:spacing w:after="0" w:line="360" w:lineRule="auto"/>
        <w:ind w:left="1418" w:hanging="567"/>
        <w:jc w:val="both"/>
        <w:rPr>
          <w:rFonts w:ascii="Times New Roman" w:hAnsi="Times New Roman"/>
          <w:sz w:val="24"/>
          <w:szCs w:val="24"/>
          <w:lang w:eastAsia="pl-PL"/>
        </w:rPr>
      </w:pPr>
      <w:r w:rsidRPr="00A252EA">
        <w:rPr>
          <w:rFonts w:ascii="Times New Roman" w:hAnsi="Times New Roman"/>
          <w:sz w:val="24"/>
          <w:szCs w:val="24"/>
        </w:rPr>
        <w:t>zmiany zasad podlegania ubezpieczeniom społecznym lub ubezpieczeniu zdrowotnemu lub wysokości stawki składki na ubezpieczenia społeczne lub zdrowotne;</w:t>
      </w:r>
    </w:p>
    <w:p w:rsidR="001B7C46" w:rsidRPr="00A252EA" w:rsidRDefault="001B7C46" w:rsidP="001B7C46">
      <w:pPr>
        <w:widowControl w:val="0"/>
        <w:tabs>
          <w:tab w:val="left" w:pos="851"/>
        </w:tabs>
        <w:spacing w:after="0" w:line="360" w:lineRule="auto"/>
        <w:ind w:left="1418"/>
        <w:jc w:val="both"/>
        <w:rPr>
          <w:rStyle w:val="Teksttreci2"/>
          <w:sz w:val="24"/>
          <w:szCs w:val="24"/>
          <w:lang w:eastAsia="pl-PL"/>
        </w:rPr>
      </w:pPr>
      <w:r w:rsidRPr="00A252EA">
        <w:rPr>
          <w:rFonts w:ascii="Times New Roman" w:hAnsi="Times New Roman"/>
          <w:sz w:val="24"/>
          <w:szCs w:val="24"/>
        </w:rPr>
        <w:t>jeżeli zmiany te będą miały wpływ na koszty wykonania zamówienia przez wykonawcę.</w:t>
      </w:r>
    </w:p>
    <w:p w:rsidR="001B7C46" w:rsidRPr="00A252EA" w:rsidRDefault="001B7C46" w:rsidP="003203AA">
      <w:pPr>
        <w:widowControl w:val="0"/>
        <w:numPr>
          <w:ilvl w:val="2"/>
          <w:numId w:val="49"/>
        </w:numPr>
        <w:tabs>
          <w:tab w:val="left" w:pos="851"/>
        </w:tabs>
        <w:spacing w:after="0" w:line="360" w:lineRule="auto"/>
        <w:ind w:left="1418" w:hanging="567"/>
        <w:jc w:val="both"/>
        <w:rPr>
          <w:rFonts w:ascii="Times New Roman" w:hAnsi="Times New Roman"/>
          <w:sz w:val="24"/>
          <w:szCs w:val="24"/>
          <w:lang w:eastAsia="pl-PL"/>
        </w:rPr>
      </w:pPr>
      <w:r w:rsidRPr="00A252EA">
        <w:rPr>
          <w:rFonts w:ascii="Times New Roman" w:eastAsia="Times New Roman" w:hAnsi="Times New Roman"/>
          <w:sz w:val="24"/>
          <w:szCs w:val="24"/>
          <w:lang w:eastAsia="pl-PL"/>
        </w:rPr>
        <w:t>Wykonywania przez Wykonawcę robót zamiennych i/lub nieobjętych przedmiotem zamówienia a niezbędnych do jego realizacji, ustalona będzie według następujących zasad:</w:t>
      </w:r>
    </w:p>
    <w:p w:rsidR="001B7C46" w:rsidRPr="00A252EA" w:rsidRDefault="001B7C46" w:rsidP="003203AA">
      <w:pPr>
        <w:widowControl w:val="0"/>
        <w:numPr>
          <w:ilvl w:val="3"/>
          <w:numId w:val="49"/>
        </w:numPr>
        <w:tabs>
          <w:tab w:val="left" w:pos="1843"/>
        </w:tabs>
        <w:spacing w:after="0" w:line="360" w:lineRule="auto"/>
        <w:ind w:left="1843" w:hanging="425"/>
        <w:jc w:val="both"/>
        <w:rPr>
          <w:rFonts w:ascii="Times New Roman" w:hAnsi="Times New Roman"/>
          <w:sz w:val="24"/>
          <w:szCs w:val="24"/>
          <w:lang w:eastAsia="pl-PL"/>
        </w:rPr>
      </w:pPr>
      <w:r w:rsidRPr="00A252EA">
        <w:rPr>
          <w:rFonts w:ascii="Times New Roman" w:eastAsia="Times New Roman" w:hAnsi="Times New Roman"/>
          <w:sz w:val="24"/>
          <w:szCs w:val="24"/>
          <w:lang w:eastAsia="pl-PL"/>
        </w:rPr>
        <w:t>:ceny materiałów i sprzętu  nie będą wyższe niż średnie ceny publikowane przez kwartalnik SEKOCENBUD (aktualny na czas ich wbudowania i wykorzystania)</w:t>
      </w:r>
    </w:p>
    <w:p w:rsidR="001B7C46" w:rsidRPr="00A252EA" w:rsidRDefault="001B7C46" w:rsidP="003203AA">
      <w:pPr>
        <w:widowControl w:val="0"/>
        <w:numPr>
          <w:ilvl w:val="3"/>
          <w:numId w:val="49"/>
        </w:numPr>
        <w:tabs>
          <w:tab w:val="left" w:pos="1843"/>
        </w:tabs>
        <w:spacing w:after="0" w:line="360" w:lineRule="auto"/>
        <w:ind w:left="1843" w:hanging="425"/>
        <w:jc w:val="both"/>
        <w:rPr>
          <w:rFonts w:ascii="Times New Roman" w:hAnsi="Times New Roman"/>
          <w:sz w:val="24"/>
          <w:szCs w:val="24"/>
          <w:lang w:eastAsia="pl-PL"/>
        </w:rPr>
      </w:pPr>
      <w:r w:rsidRPr="00A252EA">
        <w:rPr>
          <w:rFonts w:ascii="Times New Roman" w:eastAsia="Times New Roman" w:hAnsi="Times New Roman"/>
          <w:sz w:val="24"/>
          <w:szCs w:val="24"/>
          <w:lang w:eastAsia="pl-PL"/>
        </w:rPr>
        <w:t>nakłady robocizny i nakłady rzeczowe -  z katalogów (KNR lub KNNR), a dla robót specjalistycznych według kalkulacji własnej, potwierdzonej przez Inspektora Nadzoru</w:t>
      </w:r>
    </w:p>
    <w:p w:rsidR="001B7C46" w:rsidRPr="00A252EA" w:rsidRDefault="001B7C46" w:rsidP="003203AA">
      <w:pPr>
        <w:widowControl w:val="0"/>
        <w:numPr>
          <w:ilvl w:val="0"/>
          <w:numId w:val="49"/>
        </w:numPr>
        <w:tabs>
          <w:tab w:val="left" w:pos="426"/>
        </w:tabs>
        <w:spacing w:after="0" w:line="360" w:lineRule="auto"/>
        <w:ind w:left="426" w:hanging="426"/>
        <w:jc w:val="both"/>
        <w:rPr>
          <w:rFonts w:ascii="Times New Roman" w:hAnsi="Times New Roman"/>
          <w:sz w:val="24"/>
          <w:szCs w:val="24"/>
          <w:lang w:eastAsia="pl-PL"/>
        </w:rPr>
      </w:pPr>
      <w:r w:rsidRPr="00A252EA">
        <w:rPr>
          <w:rFonts w:ascii="Times New Roman" w:hAnsi="Times New Roman"/>
          <w:color w:val="000000"/>
          <w:sz w:val="24"/>
          <w:szCs w:val="24"/>
        </w:rPr>
        <w:t>Nie stanowi zmiany umowy w rozumieniu art. 455 ustawy PZP i nie wymaga zawarcia aneksu do niniejszej umowy:</w:t>
      </w:r>
    </w:p>
    <w:p w:rsidR="001B7C46" w:rsidRPr="00A252EA" w:rsidRDefault="001B7C46" w:rsidP="003203AA">
      <w:pPr>
        <w:widowControl w:val="0"/>
        <w:numPr>
          <w:ilvl w:val="1"/>
          <w:numId w:val="49"/>
        </w:numPr>
        <w:tabs>
          <w:tab w:val="left" w:pos="851"/>
        </w:tabs>
        <w:spacing w:after="0" w:line="360" w:lineRule="auto"/>
        <w:ind w:left="851" w:hanging="425"/>
        <w:jc w:val="both"/>
        <w:rPr>
          <w:rFonts w:ascii="Times New Roman" w:hAnsi="Times New Roman"/>
          <w:sz w:val="24"/>
          <w:szCs w:val="24"/>
          <w:lang w:eastAsia="pl-PL"/>
        </w:rPr>
      </w:pPr>
      <w:r w:rsidRPr="00A252EA">
        <w:rPr>
          <w:rFonts w:ascii="Times New Roman" w:hAnsi="Times New Roman"/>
          <w:color w:val="000000"/>
          <w:sz w:val="24"/>
          <w:szCs w:val="24"/>
        </w:rPr>
        <w:t>zmiana danych związanych z obsługą administracyjno-organizacyjną Umowy (np. zmiana nr rachunku bankowego, zmiana dokumentów potwierdzających uregulowanie płatności wobec podwykonawców);</w:t>
      </w:r>
    </w:p>
    <w:p w:rsidR="001B7C46" w:rsidRPr="00A252EA" w:rsidRDefault="001B7C46" w:rsidP="003203AA">
      <w:pPr>
        <w:widowControl w:val="0"/>
        <w:numPr>
          <w:ilvl w:val="1"/>
          <w:numId w:val="49"/>
        </w:numPr>
        <w:tabs>
          <w:tab w:val="left" w:pos="851"/>
        </w:tabs>
        <w:spacing w:after="0" w:line="360" w:lineRule="auto"/>
        <w:ind w:left="851" w:hanging="425"/>
        <w:jc w:val="both"/>
        <w:rPr>
          <w:rFonts w:ascii="Times New Roman" w:hAnsi="Times New Roman"/>
          <w:sz w:val="24"/>
          <w:szCs w:val="24"/>
          <w:lang w:eastAsia="pl-PL"/>
        </w:rPr>
      </w:pPr>
      <w:r w:rsidRPr="00A252EA">
        <w:rPr>
          <w:rFonts w:ascii="Times New Roman" w:hAnsi="Times New Roman"/>
          <w:color w:val="000000"/>
          <w:sz w:val="24"/>
          <w:szCs w:val="24"/>
        </w:rPr>
        <w:t>zmiana formy zabezpieczenia należytego wykonania umowy</w:t>
      </w:r>
    </w:p>
    <w:p w:rsidR="001B7C46" w:rsidRPr="00A252EA" w:rsidRDefault="001B7C46" w:rsidP="003203AA">
      <w:pPr>
        <w:widowControl w:val="0"/>
        <w:numPr>
          <w:ilvl w:val="1"/>
          <w:numId w:val="49"/>
        </w:numPr>
        <w:tabs>
          <w:tab w:val="left" w:pos="851"/>
        </w:tabs>
        <w:spacing w:after="0" w:line="360" w:lineRule="auto"/>
        <w:ind w:left="851" w:hanging="425"/>
        <w:jc w:val="both"/>
        <w:rPr>
          <w:rFonts w:ascii="Times New Roman" w:hAnsi="Times New Roman"/>
          <w:sz w:val="24"/>
          <w:szCs w:val="24"/>
          <w:lang w:eastAsia="pl-PL"/>
        </w:rPr>
      </w:pPr>
      <w:r w:rsidRPr="00A252EA">
        <w:rPr>
          <w:rFonts w:ascii="Times New Roman" w:hAnsi="Times New Roman"/>
          <w:color w:val="000000"/>
          <w:sz w:val="24"/>
          <w:szCs w:val="24"/>
        </w:rPr>
        <w:t>zmiany danych teleadresowych, zmiany osób wskazanych do kontaktów miedzy Stronami;</w:t>
      </w:r>
    </w:p>
    <w:p w:rsidR="001B7C46" w:rsidRPr="00A252EA" w:rsidRDefault="001B7C46" w:rsidP="003203AA">
      <w:pPr>
        <w:widowControl w:val="0"/>
        <w:numPr>
          <w:ilvl w:val="1"/>
          <w:numId w:val="49"/>
        </w:numPr>
        <w:tabs>
          <w:tab w:val="left" w:pos="851"/>
        </w:tabs>
        <w:spacing w:after="0" w:line="360" w:lineRule="auto"/>
        <w:ind w:left="851" w:hanging="425"/>
        <w:jc w:val="both"/>
        <w:rPr>
          <w:rStyle w:val="Teksttreci2"/>
          <w:sz w:val="24"/>
          <w:szCs w:val="24"/>
          <w:lang w:eastAsia="pl-PL"/>
        </w:rPr>
      </w:pPr>
      <w:r w:rsidRPr="00A252EA">
        <w:rPr>
          <w:rStyle w:val="Teksttreci2"/>
          <w:color w:val="000000"/>
          <w:sz w:val="24"/>
          <w:szCs w:val="24"/>
        </w:rPr>
        <w:t>zmiana formy wniesionego zabezpieczenia;</w:t>
      </w:r>
    </w:p>
    <w:p w:rsidR="00A252EA" w:rsidRPr="00EB4793" w:rsidRDefault="001B7C46" w:rsidP="00EB4793">
      <w:pPr>
        <w:widowControl w:val="0"/>
        <w:numPr>
          <w:ilvl w:val="1"/>
          <w:numId w:val="49"/>
        </w:numPr>
        <w:tabs>
          <w:tab w:val="left" w:pos="851"/>
        </w:tabs>
        <w:spacing w:after="0" w:line="360" w:lineRule="auto"/>
        <w:ind w:left="851" w:hanging="425"/>
        <w:jc w:val="both"/>
        <w:rPr>
          <w:rFonts w:ascii="Times New Roman" w:hAnsi="Times New Roman"/>
          <w:sz w:val="24"/>
          <w:szCs w:val="24"/>
          <w:lang w:eastAsia="pl-PL"/>
        </w:rPr>
      </w:pPr>
      <w:r w:rsidRPr="00A252EA">
        <w:rPr>
          <w:rStyle w:val="Teksttreci2"/>
          <w:rFonts w:eastAsia="Times New Roman"/>
          <w:sz w:val="24"/>
          <w:szCs w:val="24"/>
        </w:rPr>
        <w:t>zmiany kierownika budowy na innego spełniającego wymagania określone w niniejszej SIWZ - w uzasadnionym przypadku.</w:t>
      </w:r>
    </w:p>
    <w:p w:rsidR="001B7C46" w:rsidRPr="00A252EA" w:rsidRDefault="001B7C46" w:rsidP="001B7C46">
      <w:pPr>
        <w:pStyle w:val="Akapitzlist"/>
        <w:spacing w:after="0" w:line="360" w:lineRule="auto"/>
        <w:ind w:left="0"/>
        <w:jc w:val="center"/>
        <w:rPr>
          <w:rFonts w:ascii="Times New Roman" w:hAnsi="Times New Roman"/>
          <w:b/>
          <w:sz w:val="24"/>
          <w:szCs w:val="24"/>
        </w:rPr>
      </w:pPr>
      <w:r w:rsidRPr="00A252EA">
        <w:rPr>
          <w:rFonts w:ascii="Times New Roman" w:hAnsi="Times New Roman"/>
          <w:b/>
          <w:sz w:val="24"/>
          <w:szCs w:val="24"/>
        </w:rPr>
        <w:lastRenderedPageBreak/>
        <w:t>§ 13</w:t>
      </w:r>
    </w:p>
    <w:p w:rsidR="001B7C46" w:rsidRPr="00A252EA" w:rsidRDefault="001B7C46" w:rsidP="001B7C46">
      <w:pPr>
        <w:spacing w:after="0" w:line="360" w:lineRule="auto"/>
        <w:jc w:val="center"/>
        <w:rPr>
          <w:rFonts w:ascii="Times New Roman" w:eastAsia="Verdana" w:hAnsi="Times New Roman"/>
          <w:b/>
          <w:bCs/>
          <w:sz w:val="24"/>
          <w:szCs w:val="24"/>
        </w:rPr>
      </w:pPr>
      <w:r w:rsidRPr="00A252EA">
        <w:rPr>
          <w:rFonts w:ascii="Times New Roman" w:eastAsia="Verdana" w:hAnsi="Times New Roman"/>
          <w:b/>
          <w:bCs/>
          <w:sz w:val="24"/>
          <w:szCs w:val="24"/>
        </w:rPr>
        <w:t>Zatrudnienie pracowników</w:t>
      </w:r>
    </w:p>
    <w:p w:rsidR="001B7C46" w:rsidRPr="00A252EA" w:rsidRDefault="001B7C46" w:rsidP="003203AA">
      <w:pPr>
        <w:pStyle w:val="Default"/>
        <w:numPr>
          <w:ilvl w:val="0"/>
          <w:numId w:val="50"/>
        </w:numPr>
        <w:suppressAutoHyphens/>
        <w:autoSpaceDN/>
        <w:adjustRightInd/>
        <w:spacing w:line="360" w:lineRule="auto"/>
        <w:ind w:left="284"/>
        <w:jc w:val="both"/>
        <w:rPr>
          <w:rFonts w:ascii="Times New Roman" w:hAnsi="Times New Roman" w:cs="Times New Roman"/>
        </w:rPr>
      </w:pPr>
      <w:r w:rsidRPr="00A252EA">
        <w:rPr>
          <w:rStyle w:val="Teksttreci2"/>
        </w:rPr>
        <w:t xml:space="preserve">Wykonawca zobowiązuje się do zatrudnienia na podstawie umowy o pracę, przez cały okres realizacji zamówienia, osób wykonujących następujące czynności tj. </w:t>
      </w:r>
      <w:r w:rsidRPr="00A252EA">
        <w:rPr>
          <w:rFonts w:ascii="Times New Roman" w:eastAsia="Arial Unicode MS" w:hAnsi="Times New Roman" w:cs="Times New Roman"/>
        </w:rPr>
        <w:t>roboty elektryczne (montażowe), roboty ziemne.</w:t>
      </w:r>
    </w:p>
    <w:p w:rsidR="001B7C46" w:rsidRPr="00A252EA" w:rsidRDefault="001B7C46" w:rsidP="003203AA">
      <w:pPr>
        <w:pStyle w:val="Default"/>
        <w:numPr>
          <w:ilvl w:val="0"/>
          <w:numId w:val="50"/>
        </w:numPr>
        <w:suppressAutoHyphens/>
        <w:autoSpaceDN/>
        <w:adjustRightInd/>
        <w:spacing w:line="360" w:lineRule="auto"/>
        <w:ind w:left="284"/>
        <w:jc w:val="both"/>
        <w:rPr>
          <w:rStyle w:val="Teksttreci2"/>
          <w:shd w:val="clear" w:color="auto" w:fill="auto"/>
        </w:rPr>
      </w:pPr>
      <w:r w:rsidRPr="00A252EA">
        <w:rPr>
          <w:rStyle w:val="Teksttreci2"/>
        </w:rPr>
        <w:t>Wykonawca, w terminie do 7 dni od dnia zawarcia umowy, przedstawi Zamawiającemu wykaz osób biorących udział w realizacji zamówienia wraz ze wskazaniem czynności, jakie osoby te będą wykonywać oraz informacją o sposobie zatrudnienia tych osób.</w:t>
      </w:r>
    </w:p>
    <w:p w:rsidR="001B7C46" w:rsidRPr="00A252EA" w:rsidRDefault="001B7C46" w:rsidP="003203AA">
      <w:pPr>
        <w:pStyle w:val="Default"/>
        <w:numPr>
          <w:ilvl w:val="0"/>
          <w:numId w:val="50"/>
        </w:numPr>
        <w:suppressAutoHyphens/>
        <w:autoSpaceDN/>
        <w:adjustRightInd/>
        <w:spacing w:line="360" w:lineRule="auto"/>
        <w:ind w:left="284"/>
        <w:jc w:val="both"/>
        <w:rPr>
          <w:rStyle w:val="Teksttreci2"/>
          <w:shd w:val="clear" w:color="auto" w:fill="auto"/>
        </w:rPr>
      </w:pPr>
      <w:r w:rsidRPr="00A252EA">
        <w:rPr>
          <w:rStyle w:val="Teksttreci2"/>
        </w:rPr>
        <w:t>Wykonawca zobowiązany jest do informowania Zamawiającego o każdym przypadku zmiany osób wykonujących czynności wymienione w ust. 1 lub zmiany sposobu zatrudnienia tych osób, nie później niż w terminie 7 dni od dokonania takiej zmiany.</w:t>
      </w:r>
    </w:p>
    <w:p w:rsidR="001B7C46" w:rsidRPr="00A252EA" w:rsidRDefault="001B7C46" w:rsidP="003203AA">
      <w:pPr>
        <w:pStyle w:val="Default"/>
        <w:numPr>
          <w:ilvl w:val="0"/>
          <w:numId w:val="50"/>
        </w:numPr>
        <w:suppressAutoHyphens/>
        <w:autoSpaceDN/>
        <w:adjustRightInd/>
        <w:spacing w:line="360" w:lineRule="auto"/>
        <w:ind w:left="284"/>
        <w:jc w:val="both"/>
        <w:rPr>
          <w:rFonts w:ascii="Times New Roman" w:hAnsi="Times New Roman" w:cs="Times New Roman"/>
        </w:rPr>
      </w:pPr>
      <w:r w:rsidRPr="00A252EA">
        <w:rPr>
          <w:rFonts w:ascii="Times New Roman" w:hAnsi="Times New Roman" w:cs="Times New Roman"/>
        </w:rPr>
        <w:t>Każdorazowa zmiana wykazu osób o którym mowa w ust. 3 nie wymaga aneksu do niniejszej umowy.</w:t>
      </w:r>
    </w:p>
    <w:p w:rsidR="001B7C46" w:rsidRPr="00A252EA" w:rsidRDefault="001B7C46" w:rsidP="003203AA">
      <w:pPr>
        <w:pStyle w:val="Default"/>
        <w:numPr>
          <w:ilvl w:val="0"/>
          <w:numId w:val="50"/>
        </w:numPr>
        <w:suppressAutoHyphens/>
        <w:autoSpaceDN/>
        <w:adjustRightInd/>
        <w:spacing w:line="360" w:lineRule="auto"/>
        <w:ind w:left="284"/>
        <w:jc w:val="both"/>
        <w:rPr>
          <w:rFonts w:ascii="Times New Roman" w:hAnsi="Times New Roman" w:cs="Times New Roman"/>
        </w:rPr>
      </w:pPr>
      <w:r w:rsidRPr="00A252EA">
        <w:rPr>
          <w:rFonts w:ascii="Times New Roman" w:hAnsi="Times New Roman" w:cs="Times New Roman"/>
          <w:shd w:val="clear" w:color="auto" w:fill="FFFFFF"/>
        </w:rPr>
        <w:t>Zamawiający zastrzega sobie prawo do kontrolowania wypełniania przez Wykonawcę obowiązku, którym mowa w ust. 1,  na miejscu realizacji zamówienia w celu weryfikacji czy osoby wykonujące czynności przy realizacji zamówienia są osobami wskazanymi przez wykonawcę w wykazie o którym mowa w ust. 2. Podczas kontroli osoby oddelegowane przez Wykonawcę zobowiązane są do podania imienia i nazwiska wyznaczonemu pracownikowi Zamawiającego. W razie odmowy  podania danych umożliwiających identyfikację osób wykonujących zamówienie, Zamawiający wzywa Wykonawcę do pisemnego oświadczenia wskazującego dane osób, które odmówiły podania imienia i nazwiska podczas Kontroli Zamawiającego.</w:t>
      </w:r>
    </w:p>
    <w:p w:rsidR="001B7C46" w:rsidRPr="00A252EA" w:rsidRDefault="001B7C46" w:rsidP="003203AA">
      <w:pPr>
        <w:pStyle w:val="Default"/>
        <w:numPr>
          <w:ilvl w:val="0"/>
          <w:numId w:val="50"/>
        </w:numPr>
        <w:suppressAutoHyphens/>
        <w:autoSpaceDN/>
        <w:adjustRightInd/>
        <w:spacing w:line="360" w:lineRule="auto"/>
        <w:ind w:left="284"/>
        <w:jc w:val="both"/>
        <w:rPr>
          <w:rFonts w:ascii="Times New Roman" w:hAnsi="Times New Roman" w:cs="Times New Roman"/>
        </w:rPr>
      </w:pPr>
      <w:r w:rsidRPr="00A252EA">
        <w:rPr>
          <w:rFonts w:ascii="Times New Roman" w:hAnsi="Times New Roman" w:cs="Times New Roman"/>
          <w:shd w:val="clear" w:color="auto" w:fill="FFFFFF"/>
        </w:rPr>
        <w:t xml:space="preserve">Zamawiający  ma prawo zwrócić się do  Państwowej Inspekcji Pracy o wykonanie czynności w ramach ustawowych kompetencji w celu sprawdzenia/kontroli zatrudnienia przez zatrudnienia przez Wykonawcę lub przez </w:t>
      </w:r>
      <w:r w:rsidRPr="00A252EA">
        <w:rPr>
          <w:rFonts w:ascii="Times New Roman" w:hAnsi="Times New Roman" w:cs="Times New Roman"/>
        </w:rPr>
        <w:t>Podw</w:t>
      </w:r>
      <w:r w:rsidRPr="00A252EA">
        <w:rPr>
          <w:rFonts w:ascii="Times New Roman" w:hAnsi="Times New Roman" w:cs="Times New Roman"/>
          <w:shd w:val="clear" w:color="auto" w:fill="FFFFFF"/>
        </w:rPr>
        <w:t>ykonawcę osób na umowę o pracę przy czynnościach o których mowa w ust. 1</w:t>
      </w:r>
    </w:p>
    <w:p w:rsidR="001B7C46" w:rsidRPr="00A252EA" w:rsidRDefault="001B7C46" w:rsidP="003203AA">
      <w:pPr>
        <w:pStyle w:val="Default"/>
        <w:numPr>
          <w:ilvl w:val="0"/>
          <w:numId w:val="50"/>
        </w:numPr>
        <w:suppressAutoHyphens/>
        <w:autoSpaceDN/>
        <w:adjustRightInd/>
        <w:spacing w:line="360" w:lineRule="auto"/>
        <w:ind w:left="284"/>
        <w:jc w:val="both"/>
        <w:rPr>
          <w:rStyle w:val="Teksttreci2"/>
          <w:shd w:val="clear" w:color="auto" w:fill="auto"/>
        </w:rPr>
      </w:pPr>
      <w:r w:rsidRPr="00A252EA">
        <w:rPr>
          <w:rStyle w:val="Teksttreci2"/>
        </w:rPr>
        <w:t>W przypadku niewywiązania się z obowiązków, o których mowa w ust. 1-3, Wykonawca zobowiązany będzie do zapłaty kary, o których mowa odpowiednio w niniejszej umowie.</w:t>
      </w:r>
    </w:p>
    <w:p w:rsidR="00A252EA" w:rsidRPr="00EB4793" w:rsidRDefault="001B7C46" w:rsidP="00FE5443">
      <w:pPr>
        <w:pStyle w:val="Default"/>
        <w:numPr>
          <w:ilvl w:val="0"/>
          <w:numId w:val="50"/>
        </w:numPr>
        <w:suppressAutoHyphens/>
        <w:autoSpaceDN/>
        <w:adjustRightInd/>
        <w:spacing w:line="360" w:lineRule="auto"/>
        <w:ind w:left="284"/>
        <w:jc w:val="both"/>
        <w:rPr>
          <w:rStyle w:val="Teksttreci2"/>
          <w:shd w:val="clear" w:color="auto" w:fill="auto"/>
        </w:rPr>
      </w:pPr>
      <w:r w:rsidRPr="00A252EA">
        <w:rPr>
          <w:rStyle w:val="Teksttreci2"/>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EB4793" w:rsidRPr="00FE5443" w:rsidRDefault="00EB4793" w:rsidP="00EB4793">
      <w:pPr>
        <w:pStyle w:val="Default"/>
        <w:suppressAutoHyphens/>
        <w:autoSpaceDN/>
        <w:adjustRightInd/>
        <w:spacing w:line="360" w:lineRule="auto"/>
        <w:ind w:left="284"/>
        <w:jc w:val="both"/>
        <w:rPr>
          <w:rFonts w:ascii="Times New Roman" w:hAnsi="Times New Roman" w:cs="Times New Roman"/>
        </w:rPr>
      </w:pPr>
    </w:p>
    <w:p w:rsidR="001B7C46" w:rsidRPr="00A252EA" w:rsidRDefault="001B7C46" w:rsidP="001B7C46">
      <w:pPr>
        <w:pStyle w:val="Tekstpodstawowy2"/>
        <w:spacing w:after="0" w:line="360" w:lineRule="auto"/>
        <w:jc w:val="center"/>
        <w:rPr>
          <w:rFonts w:ascii="Times New Roman" w:hAnsi="Times New Roman"/>
          <w:b/>
          <w:sz w:val="24"/>
          <w:szCs w:val="24"/>
        </w:rPr>
      </w:pPr>
      <w:r w:rsidRPr="00A252EA">
        <w:rPr>
          <w:rFonts w:ascii="Times New Roman" w:hAnsi="Times New Roman"/>
          <w:b/>
          <w:sz w:val="24"/>
          <w:szCs w:val="24"/>
        </w:rPr>
        <w:lastRenderedPageBreak/>
        <w:t>§ 14</w:t>
      </w:r>
    </w:p>
    <w:p w:rsidR="001B7C46" w:rsidRPr="00A252EA" w:rsidRDefault="001B7C46" w:rsidP="001B7C46">
      <w:pPr>
        <w:pStyle w:val="Tekstpodstawowy2"/>
        <w:spacing w:after="0" w:line="360" w:lineRule="auto"/>
        <w:jc w:val="center"/>
        <w:rPr>
          <w:rFonts w:ascii="Times New Roman" w:hAnsi="Times New Roman"/>
          <w:b/>
          <w:sz w:val="24"/>
          <w:szCs w:val="24"/>
        </w:rPr>
      </w:pPr>
      <w:r w:rsidRPr="00A252EA">
        <w:rPr>
          <w:rFonts w:ascii="Times New Roman" w:hAnsi="Times New Roman"/>
          <w:b/>
          <w:sz w:val="24"/>
          <w:szCs w:val="24"/>
        </w:rPr>
        <w:t>Postanowienia końcowe</w:t>
      </w:r>
    </w:p>
    <w:p w:rsidR="001B7C46" w:rsidRPr="00A252EA" w:rsidRDefault="001B7C46" w:rsidP="003203AA">
      <w:pPr>
        <w:numPr>
          <w:ilvl w:val="0"/>
          <w:numId w:val="51"/>
        </w:numPr>
        <w:tabs>
          <w:tab w:val="clear" w:pos="2160"/>
        </w:tabs>
        <w:spacing w:after="0" w:line="360" w:lineRule="auto"/>
        <w:ind w:left="284"/>
        <w:jc w:val="both"/>
        <w:rPr>
          <w:rFonts w:ascii="Times New Roman" w:hAnsi="Times New Roman"/>
          <w:sz w:val="24"/>
          <w:szCs w:val="24"/>
        </w:rPr>
      </w:pPr>
      <w:r w:rsidRPr="00A252EA">
        <w:rPr>
          <w:rFonts w:ascii="Times New Roman" w:hAnsi="Times New Roman"/>
          <w:sz w:val="24"/>
          <w:szCs w:val="24"/>
        </w:rPr>
        <w:t>Wszelkie spory, mogące wyniknąć z tytułu niniejszej umowy, będą rozstrzygane przez sąd właściwy miejscowo dla siedziby Zamawiającego.</w:t>
      </w:r>
    </w:p>
    <w:p w:rsidR="001B7C46" w:rsidRPr="00A252EA" w:rsidRDefault="001B7C46" w:rsidP="003203AA">
      <w:pPr>
        <w:numPr>
          <w:ilvl w:val="0"/>
          <w:numId w:val="51"/>
        </w:numPr>
        <w:tabs>
          <w:tab w:val="clear" w:pos="2160"/>
          <w:tab w:val="num" w:pos="284"/>
        </w:tabs>
        <w:spacing w:after="0" w:line="360" w:lineRule="auto"/>
        <w:ind w:left="284"/>
        <w:jc w:val="both"/>
        <w:rPr>
          <w:rFonts w:ascii="Times New Roman" w:hAnsi="Times New Roman"/>
          <w:sz w:val="24"/>
          <w:szCs w:val="24"/>
        </w:rPr>
      </w:pPr>
      <w:r w:rsidRPr="00A252EA">
        <w:rPr>
          <w:rFonts w:ascii="Times New Roman" w:hAnsi="Times New Roman"/>
          <w:sz w:val="24"/>
          <w:szCs w:val="24"/>
        </w:rPr>
        <w:t>W sprawach nieuregulowanych niniejszą umową stosuje się przepisy ustaw: Prawo zamówień publicznych, Prawo budowlane oraz Kodeksu cywilnego, o ile przepisy ustawy Prawo zamówień publicznych nie stanowią inaczej.</w:t>
      </w:r>
    </w:p>
    <w:p w:rsidR="001B7C46" w:rsidRPr="00A252EA" w:rsidRDefault="001B7C46" w:rsidP="003203AA">
      <w:pPr>
        <w:numPr>
          <w:ilvl w:val="0"/>
          <w:numId w:val="51"/>
        </w:numPr>
        <w:tabs>
          <w:tab w:val="clear" w:pos="2160"/>
          <w:tab w:val="num" w:pos="284"/>
        </w:tabs>
        <w:spacing w:after="0" w:line="360" w:lineRule="auto"/>
        <w:ind w:left="284"/>
        <w:jc w:val="both"/>
        <w:rPr>
          <w:rFonts w:ascii="Times New Roman" w:hAnsi="Times New Roman"/>
          <w:sz w:val="24"/>
          <w:szCs w:val="24"/>
        </w:rPr>
      </w:pPr>
      <w:r w:rsidRPr="00A252EA">
        <w:rPr>
          <w:rFonts w:ascii="Times New Roman" w:hAnsi="Times New Roman"/>
          <w:sz w:val="24"/>
          <w:szCs w:val="24"/>
        </w:rPr>
        <w:t xml:space="preserve">Umowę sporządzono w trzech jednobrzmiących egzemplarzach, w tym dwa dla Zamawiającego i jeden dla Wykonawcy. </w:t>
      </w:r>
    </w:p>
    <w:p w:rsidR="001B7C46" w:rsidRPr="00A252EA" w:rsidRDefault="001B7C46" w:rsidP="001B7C46">
      <w:pPr>
        <w:spacing w:after="0" w:line="360" w:lineRule="auto"/>
        <w:ind w:left="426"/>
        <w:jc w:val="both"/>
        <w:rPr>
          <w:rFonts w:ascii="Times New Roman" w:hAnsi="Times New Roman"/>
          <w:sz w:val="24"/>
          <w:szCs w:val="24"/>
        </w:rPr>
      </w:pPr>
    </w:p>
    <w:p w:rsidR="00A252EA" w:rsidRPr="00A252EA" w:rsidRDefault="00A252EA" w:rsidP="001B7C46">
      <w:pPr>
        <w:spacing w:after="0" w:line="360" w:lineRule="auto"/>
        <w:ind w:left="426"/>
        <w:jc w:val="both"/>
        <w:rPr>
          <w:rFonts w:ascii="Times New Roman" w:hAnsi="Times New Roman"/>
          <w:sz w:val="24"/>
          <w:szCs w:val="24"/>
        </w:rPr>
      </w:pPr>
    </w:p>
    <w:p w:rsidR="001B7C46" w:rsidRPr="00A252EA" w:rsidRDefault="001B7C46" w:rsidP="001B7C46">
      <w:pPr>
        <w:tabs>
          <w:tab w:val="num" w:pos="720"/>
        </w:tabs>
        <w:spacing w:line="360" w:lineRule="auto"/>
        <w:jc w:val="both"/>
        <w:rPr>
          <w:rFonts w:ascii="Times New Roman" w:hAnsi="Times New Roman"/>
          <w:b/>
          <w:sz w:val="24"/>
          <w:szCs w:val="24"/>
        </w:rPr>
      </w:pPr>
      <w:r w:rsidRPr="00A252EA">
        <w:rPr>
          <w:rFonts w:ascii="Times New Roman" w:hAnsi="Times New Roman"/>
          <w:b/>
          <w:color w:val="000000"/>
          <w:sz w:val="24"/>
          <w:szCs w:val="24"/>
        </w:rPr>
        <w:t xml:space="preserve">ZAMAWIAJĄCY:                                                                        </w:t>
      </w:r>
      <w:r w:rsidRPr="00A252EA">
        <w:rPr>
          <w:rFonts w:ascii="Times New Roman" w:hAnsi="Times New Roman"/>
          <w:b/>
          <w:color w:val="000000"/>
          <w:sz w:val="24"/>
          <w:szCs w:val="24"/>
        </w:rPr>
        <w:tab/>
      </w:r>
      <w:r w:rsidRPr="00A252EA">
        <w:rPr>
          <w:rFonts w:ascii="Times New Roman" w:hAnsi="Times New Roman"/>
          <w:b/>
          <w:color w:val="000000"/>
          <w:sz w:val="24"/>
          <w:szCs w:val="24"/>
        </w:rPr>
        <w:tab/>
        <w:t>WYKONAWCA:</w:t>
      </w:r>
    </w:p>
    <w:p w:rsidR="00D55A47" w:rsidRPr="00A252EA" w:rsidRDefault="00D55A47" w:rsidP="001B7C46">
      <w:pPr>
        <w:spacing w:after="0" w:line="360" w:lineRule="auto"/>
        <w:jc w:val="both"/>
        <w:rPr>
          <w:rFonts w:ascii="Times New Roman" w:hAnsi="Times New Roman"/>
          <w:sz w:val="24"/>
          <w:szCs w:val="24"/>
        </w:rPr>
      </w:pPr>
    </w:p>
    <w:sectPr w:rsidR="00D55A47" w:rsidRPr="00A252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33E" w:rsidRDefault="008E033E" w:rsidP="008C7A68">
      <w:pPr>
        <w:spacing w:after="0" w:line="240" w:lineRule="auto"/>
      </w:pPr>
      <w:r>
        <w:separator/>
      </w:r>
    </w:p>
  </w:endnote>
  <w:endnote w:type="continuationSeparator" w:id="0">
    <w:p w:rsidR="008E033E" w:rsidRDefault="008E033E" w:rsidP="008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33E" w:rsidRDefault="008E033E" w:rsidP="008C7A68">
      <w:pPr>
        <w:spacing w:after="0" w:line="240" w:lineRule="auto"/>
      </w:pPr>
      <w:r>
        <w:separator/>
      </w:r>
    </w:p>
  </w:footnote>
  <w:footnote w:type="continuationSeparator" w:id="0">
    <w:p w:rsidR="008E033E" w:rsidRDefault="008E033E" w:rsidP="008C7A68">
      <w:pPr>
        <w:spacing w:after="0" w:line="240" w:lineRule="auto"/>
      </w:pPr>
      <w:r>
        <w:continuationSeparator/>
      </w:r>
    </w:p>
  </w:footnote>
  <w:footnote w:id="1">
    <w:p w:rsidR="003C5B03" w:rsidRPr="00443290" w:rsidRDefault="003C5B03" w:rsidP="00971E01">
      <w:pPr>
        <w:pStyle w:val="Tekstprzypisudolnego"/>
      </w:pPr>
      <w:r>
        <w:rPr>
          <w:rStyle w:val="Odwoanieprzypisudolnego"/>
        </w:rPr>
        <w:footnoteRef/>
      </w:r>
      <w:r>
        <w:t xml:space="preserve"> Niepotrzebne skreślić</w:t>
      </w:r>
    </w:p>
  </w:footnote>
  <w:footnote w:id="2">
    <w:p w:rsidR="003C5B03" w:rsidRPr="00443290" w:rsidRDefault="003C5B03" w:rsidP="001B7C46">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1F27"/>
    <w:multiLevelType w:val="hybridMultilevel"/>
    <w:tmpl w:val="AB50B7B0"/>
    <w:lvl w:ilvl="0" w:tplc="D8F4894E">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C32954"/>
    <w:multiLevelType w:val="hybridMultilevel"/>
    <w:tmpl w:val="53EE3584"/>
    <w:lvl w:ilvl="0" w:tplc="BB228CCC">
      <w:start w:val="1"/>
      <w:numFmt w:val="decimal"/>
      <w:lvlText w:val="%1)"/>
      <w:lvlJc w:val="left"/>
      <w:pPr>
        <w:tabs>
          <w:tab w:val="num" w:pos="786"/>
        </w:tabs>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410019"/>
    <w:multiLevelType w:val="hybridMultilevel"/>
    <w:tmpl w:val="8CF29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
    <w:nsid w:val="043D4934"/>
    <w:multiLevelType w:val="hybridMultilevel"/>
    <w:tmpl w:val="21E474E4"/>
    <w:lvl w:ilvl="0" w:tplc="259C32BE">
      <w:start w:val="1"/>
      <w:numFmt w:val="decimal"/>
      <w:lvlText w:val="%1."/>
      <w:lvlJc w:val="left"/>
      <w:pPr>
        <w:tabs>
          <w:tab w:val="num" w:pos="360"/>
        </w:tabs>
        <w:ind w:left="360" w:hanging="360"/>
      </w:pPr>
      <w:rPr>
        <w:rFonts w:ascii="Cambria" w:hAnsi="Cambria"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4C51A2"/>
    <w:multiLevelType w:val="hybridMultilevel"/>
    <w:tmpl w:val="10DC0600"/>
    <w:lvl w:ilvl="0" w:tplc="1180C6EE">
      <w:start w:val="1"/>
      <w:numFmt w:val="decimal"/>
      <w:lvlText w:val="%1)"/>
      <w:lvlJc w:val="left"/>
      <w:pPr>
        <w:ind w:left="144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5C5EFC"/>
    <w:multiLevelType w:val="hybridMultilevel"/>
    <w:tmpl w:val="9FF26FE6"/>
    <w:lvl w:ilvl="0" w:tplc="6EC272A8">
      <w:start w:val="1"/>
      <w:numFmt w:val="decimal"/>
      <w:lvlText w:val="%1."/>
      <w:lvlJc w:val="left"/>
      <w:pPr>
        <w:ind w:left="720" w:hanging="360"/>
      </w:pPr>
      <w:rPr>
        <w:rFonts w:hint="default"/>
      </w:rPr>
    </w:lvl>
    <w:lvl w:ilvl="1" w:tplc="DED8BCE0">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19">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013B53"/>
    <w:multiLevelType w:val="hybridMultilevel"/>
    <w:tmpl w:val="25CC79BA"/>
    <w:lvl w:ilvl="0" w:tplc="A8762E00">
      <w:start w:val="5"/>
      <w:numFmt w:val="decimal"/>
      <w:lvlText w:val="%1."/>
      <w:lvlJc w:val="left"/>
      <w:pPr>
        <w:tabs>
          <w:tab w:val="num" w:pos="360"/>
        </w:tabs>
        <w:ind w:left="360" w:hanging="360"/>
      </w:pPr>
      <w:rPr>
        <w:rFonts w:ascii="Cambria" w:hAnsi="Cambria"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7466EC"/>
    <w:multiLevelType w:val="hybridMultilevel"/>
    <w:tmpl w:val="5066DA34"/>
    <w:lvl w:ilvl="0" w:tplc="F0BCF456">
      <w:start w:val="1"/>
      <w:numFmt w:val="decimal"/>
      <w:lvlText w:val="%1."/>
      <w:lvlJc w:val="left"/>
      <w:pPr>
        <w:tabs>
          <w:tab w:val="num" w:pos="360"/>
        </w:tabs>
        <w:ind w:left="360" w:hanging="360"/>
      </w:pPr>
      <w:rPr>
        <w:rFonts w:ascii="Cambria" w:hAnsi="Cambria"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F01B1F"/>
    <w:multiLevelType w:val="hybridMultilevel"/>
    <w:tmpl w:val="3C68ADB4"/>
    <w:lvl w:ilvl="0" w:tplc="DB52521A">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383BD1"/>
    <w:multiLevelType w:val="hybridMultilevel"/>
    <w:tmpl w:val="992E00DC"/>
    <w:lvl w:ilvl="0" w:tplc="437447E0">
      <w:start w:val="1"/>
      <w:numFmt w:val="decimal"/>
      <w:lvlText w:val="%1."/>
      <w:lvlJc w:val="left"/>
      <w:pPr>
        <w:tabs>
          <w:tab w:val="num" w:pos="283"/>
        </w:tabs>
        <w:ind w:left="283" w:hanging="283"/>
      </w:pPr>
      <w:rPr>
        <w:b w:val="0"/>
      </w:rPr>
    </w:lvl>
    <w:lvl w:ilvl="1" w:tplc="04150017">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979627B"/>
    <w:multiLevelType w:val="hybridMultilevel"/>
    <w:tmpl w:val="715A2A8E"/>
    <w:lvl w:ilvl="0" w:tplc="FFFFFFF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1BCD2E45"/>
    <w:multiLevelType w:val="singleLevel"/>
    <w:tmpl w:val="4740DE00"/>
    <w:lvl w:ilvl="0">
      <w:start w:val="1"/>
      <w:numFmt w:val="decimal"/>
      <w:lvlText w:val="%1."/>
      <w:lvlJc w:val="left"/>
      <w:pPr>
        <w:tabs>
          <w:tab w:val="num" w:pos="360"/>
        </w:tabs>
        <w:ind w:left="360" w:hanging="360"/>
      </w:pPr>
      <w:rPr>
        <w:rFonts w:ascii="Cambria" w:hAnsi="Cambria" w:hint="default"/>
        <w:b w:val="0"/>
        <w:i w:val="0"/>
        <w:sz w:val="22"/>
      </w:rPr>
    </w:lvl>
  </w:abstractNum>
  <w:abstractNum w:abstractNumId="13">
    <w:nsid w:val="299861A1"/>
    <w:multiLevelType w:val="singleLevel"/>
    <w:tmpl w:val="30FCAF7A"/>
    <w:lvl w:ilvl="0">
      <w:start w:val="5"/>
      <w:numFmt w:val="decimal"/>
      <w:lvlText w:val="%1."/>
      <w:lvlJc w:val="left"/>
      <w:pPr>
        <w:tabs>
          <w:tab w:val="num" w:pos="360"/>
        </w:tabs>
        <w:ind w:left="360" w:hanging="360"/>
      </w:pPr>
      <w:rPr>
        <w:rFonts w:ascii="Cambria" w:hAnsi="Cambria" w:hint="default"/>
        <w:b w:val="0"/>
        <w:i w:val="0"/>
        <w:sz w:val="22"/>
      </w:rPr>
    </w:lvl>
  </w:abstractNum>
  <w:abstractNum w:abstractNumId="14">
    <w:nsid w:val="2D2065AE"/>
    <w:multiLevelType w:val="multilevel"/>
    <w:tmpl w:val="65A2824E"/>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5">
    <w:nsid w:val="32750127"/>
    <w:multiLevelType w:val="hybridMultilevel"/>
    <w:tmpl w:val="BA3AB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FB118B"/>
    <w:multiLevelType w:val="hybridMultilevel"/>
    <w:tmpl w:val="62E68C2C"/>
    <w:lvl w:ilvl="0" w:tplc="361A11CE">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667E02"/>
    <w:multiLevelType w:val="hybridMultilevel"/>
    <w:tmpl w:val="F37463EA"/>
    <w:lvl w:ilvl="0" w:tplc="3554655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DB23F3"/>
    <w:multiLevelType w:val="hybridMultilevel"/>
    <w:tmpl w:val="9896619C"/>
    <w:lvl w:ilvl="0" w:tplc="962214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D44E50"/>
    <w:multiLevelType w:val="hybridMultilevel"/>
    <w:tmpl w:val="51160E30"/>
    <w:lvl w:ilvl="0" w:tplc="B476A3A4">
      <w:start w:val="1"/>
      <w:numFmt w:val="decimal"/>
      <w:lvlText w:val="%1."/>
      <w:lvlJc w:val="left"/>
      <w:pPr>
        <w:tabs>
          <w:tab w:val="num" w:pos="283"/>
        </w:tabs>
        <w:ind w:left="283" w:hanging="283"/>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3B17D0"/>
    <w:multiLevelType w:val="hybridMultilevel"/>
    <w:tmpl w:val="992E00DC"/>
    <w:lvl w:ilvl="0" w:tplc="437447E0">
      <w:start w:val="1"/>
      <w:numFmt w:val="decimal"/>
      <w:lvlText w:val="%1."/>
      <w:lvlJc w:val="left"/>
      <w:pPr>
        <w:tabs>
          <w:tab w:val="num" w:pos="283"/>
        </w:tabs>
        <w:ind w:left="283" w:hanging="283"/>
      </w:pPr>
      <w:rPr>
        <w:b w:val="0"/>
      </w:rPr>
    </w:lvl>
    <w:lvl w:ilvl="1" w:tplc="04150017">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37BD7D83"/>
    <w:multiLevelType w:val="singleLevel"/>
    <w:tmpl w:val="04150011"/>
    <w:lvl w:ilvl="0">
      <w:start w:val="1"/>
      <w:numFmt w:val="decimal"/>
      <w:lvlText w:val="%1)"/>
      <w:lvlJc w:val="left"/>
      <w:pPr>
        <w:ind w:left="1189" w:hanging="360"/>
      </w:pPr>
      <w:rPr>
        <w:rFonts w:hint="default"/>
        <w:b w:val="0"/>
        <w:i w:val="0"/>
        <w:sz w:val="24"/>
      </w:rPr>
    </w:lvl>
  </w:abstractNum>
  <w:abstractNum w:abstractNumId="22">
    <w:nsid w:val="381E2743"/>
    <w:multiLevelType w:val="hybridMultilevel"/>
    <w:tmpl w:val="B0FAF272"/>
    <w:lvl w:ilvl="0" w:tplc="2A8A47D0">
      <w:start w:val="1"/>
      <w:numFmt w:val="decimal"/>
      <w:lvlText w:val="%1)"/>
      <w:lvlJc w:val="left"/>
      <w:pPr>
        <w:tabs>
          <w:tab w:val="num" w:pos="928"/>
        </w:tabs>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007AA8"/>
    <w:multiLevelType w:val="hybridMultilevel"/>
    <w:tmpl w:val="C4465F98"/>
    <w:lvl w:ilvl="0" w:tplc="DED8BCE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CC6DC7"/>
    <w:multiLevelType w:val="hybridMultilevel"/>
    <w:tmpl w:val="2E8E711E"/>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6A0572"/>
    <w:multiLevelType w:val="hybridMultilevel"/>
    <w:tmpl w:val="42A2BDD6"/>
    <w:lvl w:ilvl="0" w:tplc="668C9F94">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nsid w:val="3CFE0E2F"/>
    <w:multiLevelType w:val="hybridMultilevel"/>
    <w:tmpl w:val="9B5E021A"/>
    <w:lvl w:ilvl="0" w:tplc="00669F24">
      <w:start w:val="1"/>
      <w:numFmt w:val="decimal"/>
      <w:lvlText w:val="%1."/>
      <w:lvlJc w:val="left"/>
      <w:pPr>
        <w:tabs>
          <w:tab w:val="num" w:pos="644"/>
        </w:tabs>
        <w:ind w:left="644" w:hanging="360"/>
      </w:pPr>
      <w:rPr>
        <w:rFonts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27">
    <w:nsid w:val="3F0D1561"/>
    <w:multiLevelType w:val="hybridMultilevel"/>
    <w:tmpl w:val="BE5452D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FFFFFFF">
      <w:start w:val="1"/>
      <w:numFmt w:val="bullet"/>
      <w:lvlText w:val=""/>
      <w:lvlJc w:val="left"/>
      <w:pPr>
        <w:ind w:left="2880" w:hanging="360"/>
      </w:pPr>
      <w:rPr>
        <w:rFonts w:ascii="Symbol" w:hAnsi="Symbol" w:hint="default"/>
        <w:b w:val="0"/>
        <w:i w:val="0"/>
        <w:sz w:val="24"/>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2C0804"/>
    <w:multiLevelType w:val="hybridMultilevel"/>
    <w:tmpl w:val="B602153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04150011">
      <w:start w:val="1"/>
      <w:numFmt w:val="decimal"/>
      <w:lvlText w:val="%3)"/>
      <w:lvlJc w:val="left"/>
      <w:pPr>
        <w:tabs>
          <w:tab w:val="num" w:pos="2160"/>
        </w:tabs>
        <w:ind w:left="2160" w:hanging="360"/>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423A6D6E"/>
    <w:multiLevelType w:val="hybridMultilevel"/>
    <w:tmpl w:val="E9B8E6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29229FA"/>
    <w:multiLevelType w:val="multilevel"/>
    <w:tmpl w:val="ECB69B70"/>
    <w:name w:val="WW8Num322"/>
    <w:lvl w:ilvl="0">
      <w:start w:val="1"/>
      <w:numFmt w:val="decimal"/>
      <w:lvlText w:val="%1)"/>
      <w:lvlJc w:val="left"/>
      <w:pPr>
        <w:tabs>
          <w:tab w:val="num" w:pos="0"/>
        </w:tabs>
        <w:ind w:left="1428" w:hanging="360"/>
      </w:pPr>
      <w:rPr>
        <w:rFonts w:hint="default"/>
        <w:color w:val="000000"/>
        <w:sz w:val="24"/>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4"/>
        <w:szCs w:val="24"/>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rPr>
        <w:rFonts w:hint="default"/>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rPr>
        <w:rFonts w:hint="default"/>
      </w:rPr>
    </w:lvl>
    <w:lvl w:ilvl="6">
      <w:start w:val="1"/>
      <w:numFmt w:val="decimal"/>
      <w:lvlText w:val="%7."/>
      <w:lvlJc w:val="left"/>
      <w:pPr>
        <w:tabs>
          <w:tab w:val="num" w:pos="0"/>
        </w:tabs>
        <w:ind w:left="5748" w:hanging="360"/>
      </w:pPr>
      <w:rPr>
        <w:rFonts w:hint="default"/>
      </w:rPr>
    </w:lvl>
    <w:lvl w:ilvl="7">
      <w:start w:val="1"/>
      <w:numFmt w:val="lowerLetter"/>
      <w:lvlText w:val="%8."/>
      <w:lvlJc w:val="left"/>
      <w:pPr>
        <w:tabs>
          <w:tab w:val="num" w:pos="0"/>
        </w:tabs>
        <w:ind w:left="6468" w:hanging="360"/>
      </w:pPr>
      <w:rPr>
        <w:rFonts w:hint="default"/>
      </w:rPr>
    </w:lvl>
    <w:lvl w:ilvl="8">
      <w:start w:val="1"/>
      <w:numFmt w:val="lowerRoman"/>
      <w:lvlText w:val="%9."/>
      <w:lvlJc w:val="right"/>
      <w:pPr>
        <w:tabs>
          <w:tab w:val="num" w:pos="0"/>
        </w:tabs>
        <w:ind w:left="7188" w:hanging="180"/>
      </w:pPr>
      <w:rPr>
        <w:rFonts w:hint="default"/>
      </w:rPr>
    </w:lvl>
  </w:abstractNum>
  <w:abstractNum w:abstractNumId="31">
    <w:nsid w:val="4BE37C72"/>
    <w:multiLevelType w:val="hybridMultilevel"/>
    <w:tmpl w:val="E0D86D54"/>
    <w:lvl w:ilvl="0" w:tplc="A94A0DF4">
      <w:start w:val="1"/>
      <w:numFmt w:val="decimal"/>
      <w:lvlText w:val="%1)"/>
      <w:lvlJc w:val="left"/>
      <w:pPr>
        <w:ind w:left="502"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FA062A1"/>
    <w:multiLevelType w:val="singleLevel"/>
    <w:tmpl w:val="04150011"/>
    <w:lvl w:ilvl="0">
      <w:start w:val="1"/>
      <w:numFmt w:val="decimal"/>
      <w:lvlText w:val="%1)"/>
      <w:lvlJc w:val="left"/>
      <w:pPr>
        <w:ind w:left="360" w:hanging="360"/>
      </w:pPr>
      <w:rPr>
        <w:rFonts w:hint="default"/>
        <w:sz w:val="22"/>
      </w:rPr>
    </w:lvl>
  </w:abstractNum>
  <w:abstractNum w:abstractNumId="33">
    <w:nsid w:val="4FE37312"/>
    <w:multiLevelType w:val="hybridMultilevel"/>
    <w:tmpl w:val="7C74D4C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01160B1"/>
    <w:multiLevelType w:val="hybridMultilevel"/>
    <w:tmpl w:val="08F2B11E"/>
    <w:lvl w:ilvl="0" w:tplc="0415000F">
      <w:start w:val="1"/>
      <w:numFmt w:val="decimal"/>
      <w:lvlText w:val="%1."/>
      <w:lvlJc w:val="left"/>
      <w:pPr>
        <w:ind w:left="928" w:hanging="360"/>
      </w:pPr>
    </w:lvl>
    <w:lvl w:ilvl="1" w:tplc="04150011">
      <w:start w:val="1"/>
      <w:numFmt w:val="decimal"/>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nsid w:val="5249791D"/>
    <w:multiLevelType w:val="hybridMultilevel"/>
    <w:tmpl w:val="205A8C5A"/>
    <w:lvl w:ilvl="0" w:tplc="2742893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6245D4"/>
    <w:multiLevelType w:val="hybridMultilevel"/>
    <w:tmpl w:val="6C3E172E"/>
    <w:lvl w:ilvl="0" w:tplc="74DED7D6">
      <w:start w:val="1"/>
      <w:numFmt w:val="decimal"/>
      <w:lvlText w:val="%1."/>
      <w:lvlJc w:val="left"/>
      <w:pPr>
        <w:ind w:left="720" w:hanging="360"/>
      </w:pPr>
      <w:rPr>
        <w:rFonts w:hint="default"/>
      </w:rPr>
    </w:lvl>
    <w:lvl w:ilvl="1" w:tplc="274289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38">
    <w:nsid w:val="55AA304B"/>
    <w:multiLevelType w:val="hybridMultilevel"/>
    <w:tmpl w:val="3170D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55F32251"/>
    <w:multiLevelType w:val="hybridMultilevel"/>
    <w:tmpl w:val="7BC0DBE2"/>
    <w:lvl w:ilvl="0" w:tplc="1E8C4E3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56B761A0"/>
    <w:multiLevelType w:val="hybridMultilevel"/>
    <w:tmpl w:val="F5D6B5E2"/>
    <w:lvl w:ilvl="0" w:tplc="D1B48CF2">
      <w:start w:val="1"/>
      <w:numFmt w:val="decimal"/>
      <w:lvlText w:val="%1."/>
      <w:lvlJc w:val="left"/>
      <w:pPr>
        <w:tabs>
          <w:tab w:val="num" w:pos="360"/>
        </w:tabs>
        <w:ind w:left="360" w:hanging="360"/>
      </w:pPr>
      <w:rPr>
        <w:rFonts w:ascii="Cambria" w:hAnsi="Cambria"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98A5706"/>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42">
    <w:nsid w:val="5C2F4FA6"/>
    <w:multiLevelType w:val="singleLevel"/>
    <w:tmpl w:val="1180C6EE"/>
    <w:lvl w:ilvl="0">
      <w:start w:val="1"/>
      <w:numFmt w:val="decimal"/>
      <w:lvlText w:val="%1)"/>
      <w:lvlJc w:val="left"/>
      <w:pPr>
        <w:ind w:left="360" w:hanging="360"/>
      </w:pPr>
      <w:rPr>
        <w:rFonts w:hint="default"/>
        <w:b w:val="0"/>
        <w:i w:val="0"/>
        <w:sz w:val="24"/>
      </w:rPr>
    </w:lvl>
  </w:abstractNum>
  <w:abstractNum w:abstractNumId="43">
    <w:nsid w:val="5C6B2C19"/>
    <w:multiLevelType w:val="hybridMultilevel"/>
    <w:tmpl w:val="0A2A382C"/>
    <w:lvl w:ilvl="0" w:tplc="51769800">
      <w:start w:val="1"/>
      <w:numFmt w:val="decimal"/>
      <w:lvlText w:val="%1)"/>
      <w:lvlJc w:val="left"/>
      <w:pPr>
        <w:ind w:left="144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C765CDE"/>
    <w:multiLevelType w:val="hybridMultilevel"/>
    <w:tmpl w:val="8EF861E8"/>
    <w:lvl w:ilvl="0" w:tplc="FFFFFFFF">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FFFFFFFF">
      <w:start w:val="2"/>
      <w:numFmt w:val="decimal"/>
      <w:lvlText w:val="%2."/>
      <w:lvlJc w:val="left"/>
      <w:pPr>
        <w:tabs>
          <w:tab w:val="num" w:pos="1080"/>
        </w:tabs>
        <w:ind w:left="1080" w:hanging="360"/>
      </w:pPr>
      <w:rPr>
        <w:rFonts w:ascii="Arial" w:hAnsi="Arial" w:cs="Times New Roman" w:hint="default"/>
        <w:b w:val="0"/>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5DF24F74"/>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46">
    <w:nsid w:val="63964E48"/>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47">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6D651227"/>
    <w:multiLevelType w:val="hybridMultilevel"/>
    <w:tmpl w:val="32929C3E"/>
    <w:lvl w:ilvl="0" w:tplc="615A1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0693DE0"/>
    <w:multiLevelType w:val="hybridMultilevel"/>
    <w:tmpl w:val="F5B6F5CE"/>
    <w:lvl w:ilvl="0" w:tplc="FD3CA538">
      <w:start w:val="1"/>
      <w:numFmt w:val="lowerLetter"/>
      <w:lvlText w:val="%1)"/>
      <w:lvlJc w:val="left"/>
      <w:pPr>
        <w:tabs>
          <w:tab w:val="num" w:pos="2340"/>
        </w:tabs>
        <w:ind w:left="234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2934FC1"/>
    <w:multiLevelType w:val="hybridMultilevel"/>
    <w:tmpl w:val="CF129BC0"/>
    <w:lvl w:ilvl="0" w:tplc="00669F24">
      <w:start w:val="1"/>
      <w:numFmt w:val="decimal"/>
      <w:lvlText w:val="%1."/>
      <w:lvlJc w:val="left"/>
      <w:pPr>
        <w:tabs>
          <w:tab w:val="num" w:pos="644"/>
        </w:tabs>
        <w:ind w:left="644" w:hanging="360"/>
      </w:pPr>
      <w:rPr>
        <w:rFonts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51">
    <w:nsid w:val="7534279E"/>
    <w:multiLevelType w:val="hybridMultilevel"/>
    <w:tmpl w:val="318E728E"/>
    <w:lvl w:ilvl="0" w:tplc="067C135A">
      <w:start w:val="1"/>
      <w:numFmt w:val="decimal"/>
      <w:lvlText w:val="%1."/>
      <w:lvlJc w:val="left"/>
      <w:pPr>
        <w:tabs>
          <w:tab w:val="num" w:pos="644"/>
        </w:tabs>
        <w:ind w:left="644"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ABF4BB8"/>
    <w:multiLevelType w:val="hybridMultilevel"/>
    <w:tmpl w:val="E6921BBA"/>
    <w:lvl w:ilvl="0" w:tplc="DEF8663E">
      <w:start w:val="1"/>
      <w:numFmt w:val="decimal"/>
      <w:lvlText w:val="%1)"/>
      <w:lvlJc w:val="left"/>
      <w:pPr>
        <w:tabs>
          <w:tab w:val="num" w:pos="928"/>
        </w:tabs>
        <w:ind w:left="928"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7AEF674C"/>
    <w:multiLevelType w:val="hybridMultilevel"/>
    <w:tmpl w:val="280A79B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4">
    <w:nsid w:val="7B565FD1"/>
    <w:multiLevelType w:val="hybridMultilevel"/>
    <w:tmpl w:val="77883066"/>
    <w:lvl w:ilvl="0" w:tplc="04150011">
      <w:start w:val="1"/>
      <w:numFmt w:val="decimal"/>
      <w:lvlText w:val="%1)"/>
      <w:lvlJc w:val="left"/>
      <w:pPr>
        <w:tabs>
          <w:tab w:val="num" w:pos="283"/>
        </w:tabs>
        <w:ind w:left="283" w:hanging="283"/>
      </w:pPr>
    </w:lvl>
    <w:lvl w:ilvl="1" w:tplc="04150017">
      <w:start w:val="1"/>
      <w:numFmt w:val="lowerLetter"/>
      <w:lvlText w:val="%2)"/>
      <w:lvlJc w:val="left"/>
      <w:pPr>
        <w:tabs>
          <w:tab w:val="num" w:pos="1353"/>
        </w:tabs>
        <w:ind w:left="1353" w:hanging="360"/>
      </w:pPr>
      <w:rPr>
        <w:rFonts w:hint="default"/>
        <w:b w:val="0"/>
        <w:i w:val="0"/>
        <w:sz w:val="24"/>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7D08649B"/>
    <w:multiLevelType w:val="hybridMultilevel"/>
    <w:tmpl w:val="2B48D0C4"/>
    <w:lvl w:ilvl="0" w:tplc="6E60F58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7D4D5426"/>
    <w:multiLevelType w:val="hybridMultilevel"/>
    <w:tmpl w:val="234A2598"/>
    <w:lvl w:ilvl="0" w:tplc="1180C6EE">
      <w:start w:val="1"/>
      <w:numFmt w:val="decimal"/>
      <w:lvlText w:val="%1)"/>
      <w:lvlJc w:val="left"/>
      <w:pPr>
        <w:tabs>
          <w:tab w:val="num" w:pos="502"/>
        </w:tabs>
        <w:ind w:left="502" w:hanging="360"/>
      </w:pPr>
      <w:rPr>
        <w:rFonts w:hint="default"/>
        <w:b w:val="0"/>
        <w:i w:val="0"/>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50"/>
  </w:num>
  <w:num w:numId="2">
    <w:abstractNumId w:val="28"/>
  </w:num>
  <w:num w:numId="3">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52"/>
  </w:num>
  <w:num w:numId="7">
    <w:abstractNumId w:val="47"/>
  </w:num>
  <w:num w:numId="8">
    <w:abstractNumId w:val="29"/>
  </w:num>
  <w:num w:numId="9">
    <w:abstractNumId w:val="46"/>
  </w:num>
  <w:num w:numId="10">
    <w:abstractNumId w:val="42"/>
  </w:num>
  <w:num w:numId="11">
    <w:abstractNumId w:val="32"/>
  </w:num>
  <w:num w:numId="12">
    <w:abstractNumId w:val="38"/>
  </w:num>
  <w:num w:numId="13">
    <w:abstractNumId w:val="53"/>
  </w:num>
  <w:num w:numId="14">
    <w:abstractNumId w:val="33"/>
  </w:num>
  <w:num w:numId="15">
    <w:abstractNumId w:val="41"/>
  </w:num>
  <w:num w:numId="16">
    <w:abstractNumId w:val="21"/>
  </w:num>
  <w:num w:numId="17">
    <w:abstractNumId w:val="45"/>
  </w:num>
  <w:num w:numId="18">
    <w:abstractNumId w:val="13"/>
  </w:num>
  <w:num w:numId="19">
    <w:abstractNumId w:val="12"/>
  </w:num>
  <w:num w:numId="20">
    <w:abstractNumId w:val="3"/>
  </w:num>
  <w:num w:numId="21">
    <w:abstractNumId w:val="37"/>
  </w:num>
  <w:num w:numId="22">
    <w:abstractNumId w:val="54"/>
  </w:num>
  <w:num w:numId="23">
    <w:abstractNumId w:val="2"/>
  </w:num>
  <w:num w:numId="24">
    <w:abstractNumId w:val="27"/>
  </w:num>
  <w:num w:numId="25">
    <w:abstractNumId w:val="55"/>
  </w:num>
  <w:num w:numId="26">
    <w:abstractNumId w:val="25"/>
  </w:num>
  <w:num w:numId="27">
    <w:abstractNumId w:val="15"/>
  </w:num>
  <w:num w:numId="28">
    <w:abstractNumId w:val="39"/>
  </w:num>
  <w:num w:numId="29">
    <w:abstractNumId w:val="0"/>
  </w:num>
  <w:num w:numId="30">
    <w:abstractNumId w:val="9"/>
  </w:num>
  <w:num w:numId="31">
    <w:abstractNumId w:val="48"/>
  </w:num>
  <w:num w:numId="32">
    <w:abstractNumId w:val="35"/>
  </w:num>
  <w:num w:numId="33">
    <w:abstractNumId w:val="1"/>
  </w:num>
  <w:num w:numId="34">
    <w:abstractNumId w:val="14"/>
  </w:num>
  <w:num w:numId="35">
    <w:abstractNumId w:val="19"/>
  </w:num>
  <w:num w:numId="36">
    <w:abstractNumId w:val="36"/>
  </w:num>
  <w:num w:numId="37">
    <w:abstractNumId w:val="49"/>
  </w:num>
  <w:num w:numId="38">
    <w:abstractNumId w:val="51"/>
  </w:num>
  <w:num w:numId="39">
    <w:abstractNumId w:val="4"/>
  </w:num>
  <w:num w:numId="40">
    <w:abstractNumId w:val="5"/>
  </w:num>
  <w:num w:numId="41">
    <w:abstractNumId w:val="8"/>
  </w:num>
  <w:num w:numId="42">
    <w:abstractNumId w:val="56"/>
  </w:num>
  <w:num w:numId="43">
    <w:abstractNumId w:val="31"/>
  </w:num>
  <w:num w:numId="44">
    <w:abstractNumId w:val="43"/>
  </w:num>
  <w:num w:numId="45">
    <w:abstractNumId w:val="7"/>
  </w:num>
  <w:num w:numId="46">
    <w:abstractNumId w:val="17"/>
  </w:num>
  <w:num w:numId="47">
    <w:abstractNumId w:val="23"/>
  </w:num>
  <w:num w:numId="48">
    <w:abstractNumId w:val="40"/>
  </w:num>
  <w:num w:numId="49">
    <w:abstractNumId w:val="6"/>
  </w:num>
  <w:num w:numId="50">
    <w:abstractNumId w:val="18"/>
  </w:num>
  <w:num w:numId="51">
    <w:abstractNumId w:val="16"/>
  </w:num>
  <w:num w:numId="52">
    <w:abstractNumId w:val="24"/>
  </w:num>
  <w:num w:numId="53">
    <w:abstractNumId w:val="22"/>
  </w:num>
  <w:num w:numId="54">
    <w:abstractNumId w:val="20"/>
  </w:num>
  <w:num w:numId="55">
    <w:abstractNumId w:val="34"/>
  </w:num>
  <w:num w:numId="56">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68"/>
    <w:rsid w:val="00012733"/>
    <w:rsid w:val="000308B3"/>
    <w:rsid w:val="00062537"/>
    <w:rsid w:val="00083DF9"/>
    <w:rsid w:val="00084F15"/>
    <w:rsid w:val="000A0ECA"/>
    <w:rsid w:val="000B1131"/>
    <w:rsid w:val="000D388A"/>
    <w:rsid w:val="000E7185"/>
    <w:rsid w:val="000F6401"/>
    <w:rsid w:val="00102424"/>
    <w:rsid w:val="00103E26"/>
    <w:rsid w:val="00120E73"/>
    <w:rsid w:val="0013000E"/>
    <w:rsid w:val="001435BA"/>
    <w:rsid w:val="001862D2"/>
    <w:rsid w:val="001B7C46"/>
    <w:rsid w:val="001C168F"/>
    <w:rsid w:val="001C43A3"/>
    <w:rsid w:val="001D433F"/>
    <w:rsid w:val="00241831"/>
    <w:rsid w:val="00255482"/>
    <w:rsid w:val="00267674"/>
    <w:rsid w:val="002A3AC5"/>
    <w:rsid w:val="002B66FE"/>
    <w:rsid w:val="002C4E7B"/>
    <w:rsid w:val="00302323"/>
    <w:rsid w:val="0031710A"/>
    <w:rsid w:val="00317EFD"/>
    <w:rsid w:val="003203AA"/>
    <w:rsid w:val="00321E4D"/>
    <w:rsid w:val="0037051B"/>
    <w:rsid w:val="003B0464"/>
    <w:rsid w:val="003C4634"/>
    <w:rsid w:val="003C5B03"/>
    <w:rsid w:val="003C6BFE"/>
    <w:rsid w:val="003E7F2F"/>
    <w:rsid w:val="003F4BAA"/>
    <w:rsid w:val="004322D6"/>
    <w:rsid w:val="00484AD0"/>
    <w:rsid w:val="004B68FD"/>
    <w:rsid w:val="004C3F45"/>
    <w:rsid w:val="00575A59"/>
    <w:rsid w:val="00581A19"/>
    <w:rsid w:val="005D5BB9"/>
    <w:rsid w:val="005D5FB8"/>
    <w:rsid w:val="005E3693"/>
    <w:rsid w:val="005E7B53"/>
    <w:rsid w:val="006154A8"/>
    <w:rsid w:val="0063249B"/>
    <w:rsid w:val="006712F8"/>
    <w:rsid w:val="006729D2"/>
    <w:rsid w:val="00676439"/>
    <w:rsid w:val="006A5434"/>
    <w:rsid w:val="006B292B"/>
    <w:rsid w:val="006B2F49"/>
    <w:rsid w:val="006B40A3"/>
    <w:rsid w:val="006D4D57"/>
    <w:rsid w:val="006E30CD"/>
    <w:rsid w:val="006E3B3F"/>
    <w:rsid w:val="006E48C3"/>
    <w:rsid w:val="006F2A4C"/>
    <w:rsid w:val="0070267E"/>
    <w:rsid w:val="00706DF6"/>
    <w:rsid w:val="00713BC2"/>
    <w:rsid w:val="0071489E"/>
    <w:rsid w:val="00733E7D"/>
    <w:rsid w:val="007619F1"/>
    <w:rsid w:val="00775FDA"/>
    <w:rsid w:val="00781BD3"/>
    <w:rsid w:val="0078492D"/>
    <w:rsid w:val="00784F5C"/>
    <w:rsid w:val="00785DD7"/>
    <w:rsid w:val="007B1087"/>
    <w:rsid w:val="007C687C"/>
    <w:rsid w:val="007C7EE5"/>
    <w:rsid w:val="007D2F7B"/>
    <w:rsid w:val="007D4D6F"/>
    <w:rsid w:val="007E13FB"/>
    <w:rsid w:val="007F7A3A"/>
    <w:rsid w:val="008223B4"/>
    <w:rsid w:val="008330ED"/>
    <w:rsid w:val="00844F68"/>
    <w:rsid w:val="00844FFC"/>
    <w:rsid w:val="00861904"/>
    <w:rsid w:val="0086209C"/>
    <w:rsid w:val="00872A11"/>
    <w:rsid w:val="00883D0B"/>
    <w:rsid w:val="008B62D3"/>
    <w:rsid w:val="008C7A68"/>
    <w:rsid w:val="008D63C3"/>
    <w:rsid w:val="008E033E"/>
    <w:rsid w:val="008E3710"/>
    <w:rsid w:val="008F795D"/>
    <w:rsid w:val="00911D56"/>
    <w:rsid w:val="00927966"/>
    <w:rsid w:val="00943A17"/>
    <w:rsid w:val="00962907"/>
    <w:rsid w:val="00966F6A"/>
    <w:rsid w:val="00971E01"/>
    <w:rsid w:val="009B0922"/>
    <w:rsid w:val="009D4D95"/>
    <w:rsid w:val="00A00DAE"/>
    <w:rsid w:val="00A01DB6"/>
    <w:rsid w:val="00A0773D"/>
    <w:rsid w:val="00A252EA"/>
    <w:rsid w:val="00A341D0"/>
    <w:rsid w:val="00A37659"/>
    <w:rsid w:val="00A57A9C"/>
    <w:rsid w:val="00AB0F3D"/>
    <w:rsid w:val="00AB3CA7"/>
    <w:rsid w:val="00AE1C9F"/>
    <w:rsid w:val="00AE6086"/>
    <w:rsid w:val="00AE612C"/>
    <w:rsid w:val="00B17A2E"/>
    <w:rsid w:val="00B201E9"/>
    <w:rsid w:val="00B3744A"/>
    <w:rsid w:val="00B731B8"/>
    <w:rsid w:val="00BA36B7"/>
    <w:rsid w:val="00BA4B51"/>
    <w:rsid w:val="00BA7690"/>
    <w:rsid w:val="00BB039F"/>
    <w:rsid w:val="00BE28D9"/>
    <w:rsid w:val="00BE455A"/>
    <w:rsid w:val="00C02F28"/>
    <w:rsid w:val="00C04686"/>
    <w:rsid w:val="00C04ACD"/>
    <w:rsid w:val="00C257B7"/>
    <w:rsid w:val="00C500D7"/>
    <w:rsid w:val="00C53EB7"/>
    <w:rsid w:val="00C6289D"/>
    <w:rsid w:val="00C62E80"/>
    <w:rsid w:val="00C6356B"/>
    <w:rsid w:val="00C64CF6"/>
    <w:rsid w:val="00C906B8"/>
    <w:rsid w:val="00CC34FE"/>
    <w:rsid w:val="00D00C00"/>
    <w:rsid w:val="00D1083D"/>
    <w:rsid w:val="00D471EA"/>
    <w:rsid w:val="00D55A47"/>
    <w:rsid w:val="00D82DFC"/>
    <w:rsid w:val="00DE04B9"/>
    <w:rsid w:val="00DF1DF2"/>
    <w:rsid w:val="00DF5C59"/>
    <w:rsid w:val="00DF7E92"/>
    <w:rsid w:val="00E15931"/>
    <w:rsid w:val="00E33DF9"/>
    <w:rsid w:val="00E4621D"/>
    <w:rsid w:val="00E826D6"/>
    <w:rsid w:val="00EB119A"/>
    <w:rsid w:val="00EB4793"/>
    <w:rsid w:val="00ED4450"/>
    <w:rsid w:val="00EE5499"/>
    <w:rsid w:val="00F11867"/>
    <w:rsid w:val="00F225C7"/>
    <w:rsid w:val="00F2264B"/>
    <w:rsid w:val="00F54724"/>
    <w:rsid w:val="00F67002"/>
    <w:rsid w:val="00F75C0E"/>
    <w:rsid w:val="00F94476"/>
    <w:rsid w:val="00FD0908"/>
    <w:rsid w:val="00FE0F10"/>
    <w:rsid w:val="00FE4266"/>
    <w:rsid w:val="00FE5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7A6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8C7A68"/>
    <w:rPr>
      <w:color w:val="0000FF"/>
      <w:u w:val="singl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8C7A68"/>
    <w:pPr>
      <w:ind w:left="720"/>
      <w:contextualSpacing/>
    </w:pPr>
    <w:rPr>
      <w:lang w:val="x-none"/>
    </w:rPr>
  </w:style>
  <w:style w:type="paragraph" w:customStyle="1" w:styleId="Zal-text">
    <w:name w:val="Zal-text"/>
    <w:basedOn w:val="Normalny"/>
    <w:rsid w:val="008C7A68"/>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styleId="Lista">
    <w:name w:val="List"/>
    <w:basedOn w:val="Normalny"/>
    <w:semiHidden/>
    <w:rsid w:val="008C7A68"/>
    <w:pPr>
      <w:spacing w:after="0" w:line="240" w:lineRule="auto"/>
      <w:ind w:left="283" w:hanging="283"/>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unhideWhenUsed/>
    <w:rsid w:val="008C7A68"/>
    <w:pPr>
      <w:spacing w:after="120" w:line="480" w:lineRule="auto"/>
    </w:pPr>
  </w:style>
  <w:style w:type="character" w:customStyle="1" w:styleId="Tekstpodstawowy2Znak">
    <w:name w:val="Tekst podstawowy 2 Znak"/>
    <w:basedOn w:val="Domylnaczcionkaakapitu"/>
    <w:link w:val="Tekstpodstawowy2"/>
    <w:uiPriority w:val="99"/>
    <w:rsid w:val="008C7A68"/>
    <w:rPr>
      <w:rFonts w:ascii="Calibri" w:eastAsia="Calibri" w:hAnsi="Calibri" w:cs="Times New Roman"/>
    </w:rPr>
  </w:style>
  <w:style w:type="character" w:customStyle="1" w:styleId="Teksttreci2">
    <w:name w:val="Tekst treści (2)_"/>
    <w:link w:val="Teksttreci20"/>
    <w:uiPriority w:val="99"/>
    <w:rsid w:val="008C7A68"/>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8C7A68"/>
    <w:pPr>
      <w:widowControl w:val="0"/>
      <w:shd w:val="clear" w:color="auto" w:fill="FFFFFF"/>
      <w:spacing w:after="0" w:line="398" w:lineRule="exact"/>
      <w:ind w:hanging="420"/>
      <w:jc w:val="both"/>
    </w:pPr>
    <w:rPr>
      <w:rFonts w:ascii="Times New Roman" w:eastAsiaTheme="minorHAnsi" w:hAnsi="Times New Roman"/>
    </w:rPr>
  </w:style>
  <w:style w:type="paragraph" w:styleId="Tekstprzypisudolnego">
    <w:name w:val="footnote text"/>
    <w:aliases w:val="Podrozdział,Footnote,Podrozdzia3"/>
    <w:basedOn w:val="Normalny"/>
    <w:link w:val="TekstprzypisudolnegoZnak"/>
    <w:uiPriority w:val="99"/>
    <w:rsid w:val="008C7A68"/>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8C7A68"/>
    <w:rPr>
      <w:rFonts w:ascii="Times New Roman" w:eastAsia="Times New Roman" w:hAnsi="Times New Roman" w:cs="Times New Roman"/>
      <w:sz w:val="20"/>
      <w:szCs w:val="20"/>
      <w:lang w:val="x-none" w:eastAsia="pl-PL"/>
    </w:rPr>
  </w:style>
  <w:style w:type="paragraph" w:styleId="Tekstpodstawowywcity">
    <w:name w:val="Body Text Indent"/>
    <w:basedOn w:val="Normalny"/>
    <w:link w:val="TekstpodstawowywcityZnak"/>
    <w:uiPriority w:val="99"/>
    <w:unhideWhenUsed/>
    <w:rsid w:val="008C7A68"/>
    <w:pPr>
      <w:spacing w:after="120"/>
      <w:ind w:left="283"/>
    </w:pPr>
  </w:style>
  <w:style w:type="character" w:customStyle="1" w:styleId="TekstpodstawowywcityZnak">
    <w:name w:val="Tekst podstawowy wcięty Znak"/>
    <w:basedOn w:val="Domylnaczcionkaakapitu"/>
    <w:link w:val="Tekstpodstawowywcity"/>
    <w:uiPriority w:val="99"/>
    <w:rsid w:val="008C7A68"/>
    <w:rPr>
      <w:rFonts w:ascii="Calibri" w:eastAsia="Calibri" w:hAnsi="Calibri" w:cs="Times New Roman"/>
    </w:rPr>
  </w:style>
  <w:style w:type="paragraph" w:styleId="Lista2">
    <w:name w:val="List 2"/>
    <w:basedOn w:val="Normalny"/>
    <w:semiHidden/>
    <w:rsid w:val="008C7A68"/>
    <w:pPr>
      <w:spacing w:after="0" w:line="240" w:lineRule="auto"/>
      <w:ind w:left="566" w:hanging="283"/>
      <w:contextualSpacing/>
    </w:pPr>
    <w:rPr>
      <w:rFonts w:ascii="Times New Roman" w:eastAsia="Times New Roman" w:hAnsi="Times New Roman"/>
      <w:sz w:val="20"/>
      <w:szCs w:val="20"/>
      <w:lang w:eastAsia="pl-PL"/>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8C7A68"/>
    <w:rPr>
      <w:rFonts w:ascii="Calibri" w:eastAsia="Calibri" w:hAnsi="Calibri" w:cs="Times New Roman"/>
      <w:lang w:val="x-none"/>
    </w:rPr>
  </w:style>
  <w:style w:type="character" w:styleId="Odwoanieprzypisudolnego">
    <w:name w:val="footnote reference"/>
    <w:uiPriority w:val="99"/>
    <w:semiHidden/>
    <w:unhideWhenUsed/>
    <w:rsid w:val="008C7A68"/>
    <w:rPr>
      <w:vertAlign w:val="superscript"/>
    </w:rPr>
  </w:style>
  <w:style w:type="paragraph" w:styleId="Tekstdymka">
    <w:name w:val="Balloon Text"/>
    <w:basedOn w:val="Normalny"/>
    <w:link w:val="TekstdymkaZnak"/>
    <w:uiPriority w:val="99"/>
    <w:semiHidden/>
    <w:unhideWhenUsed/>
    <w:rsid w:val="00E159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5931"/>
    <w:rPr>
      <w:rFonts w:ascii="Segoe UI" w:eastAsia="Calibri" w:hAnsi="Segoe UI" w:cs="Segoe UI"/>
      <w:sz w:val="18"/>
      <w:szCs w:val="18"/>
    </w:rPr>
  </w:style>
  <w:style w:type="paragraph" w:customStyle="1" w:styleId="Default">
    <w:name w:val="Default"/>
    <w:rsid w:val="001B7C46"/>
    <w:pPr>
      <w:autoSpaceDE w:val="0"/>
      <w:autoSpaceDN w:val="0"/>
      <w:adjustRightInd w:val="0"/>
      <w:spacing w:after="0" w:line="240" w:lineRule="auto"/>
    </w:pPr>
    <w:rPr>
      <w:rFonts w:ascii="Arial" w:eastAsia="Calibri" w:hAnsi="Arial" w:cs="Arial"/>
      <w:color w:val="000000"/>
      <w:sz w:val="24"/>
      <w:szCs w:val="24"/>
    </w:rPr>
  </w:style>
  <w:style w:type="character" w:customStyle="1" w:styleId="markedcontent">
    <w:name w:val="markedcontent"/>
    <w:basedOn w:val="Domylnaczcionkaakapitu"/>
    <w:rsid w:val="007B1087"/>
  </w:style>
  <w:style w:type="character" w:styleId="Odwoaniedokomentarza">
    <w:name w:val="annotation reference"/>
    <w:basedOn w:val="Domylnaczcionkaakapitu"/>
    <w:uiPriority w:val="99"/>
    <w:semiHidden/>
    <w:unhideWhenUsed/>
    <w:rsid w:val="00775FDA"/>
    <w:rPr>
      <w:sz w:val="16"/>
      <w:szCs w:val="16"/>
    </w:rPr>
  </w:style>
  <w:style w:type="paragraph" w:styleId="Tekstkomentarza">
    <w:name w:val="annotation text"/>
    <w:basedOn w:val="Normalny"/>
    <w:link w:val="TekstkomentarzaZnak"/>
    <w:uiPriority w:val="99"/>
    <w:semiHidden/>
    <w:unhideWhenUsed/>
    <w:rsid w:val="00775F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FD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75FDA"/>
    <w:rPr>
      <w:b/>
      <w:bCs/>
    </w:rPr>
  </w:style>
  <w:style w:type="character" w:customStyle="1" w:styleId="TematkomentarzaZnak">
    <w:name w:val="Temat komentarza Znak"/>
    <w:basedOn w:val="TekstkomentarzaZnak"/>
    <w:link w:val="Tematkomentarza"/>
    <w:uiPriority w:val="99"/>
    <w:semiHidden/>
    <w:rsid w:val="00775FDA"/>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7A6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8C7A68"/>
    <w:rPr>
      <w:color w:val="0000FF"/>
      <w:u w:val="singl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8C7A68"/>
    <w:pPr>
      <w:ind w:left="720"/>
      <w:contextualSpacing/>
    </w:pPr>
    <w:rPr>
      <w:lang w:val="x-none"/>
    </w:rPr>
  </w:style>
  <w:style w:type="paragraph" w:customStyle="1" w:styleId="Zal-text">
    <w:name w:val="Zal-text"/>
    <w:basedOn w:val="Normalny"/>
    <w:rsid w:val="008C7A68"/>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styleId="Lista">
    <w:name w:val="List"/>
    <w:basedOn w:val="Normalny"/>
    <w:semiHidden/>
    <w:rsid w:val="008C7A68"/>
    <w:pPr>
      <w:spacing w:after="0" w:line="240" w:lineRule="auto"/>
      <w:ind w:left="283" w:hanging="283"/>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unhideWhenUsed/>
    <w:rsid w:val="008C7A68"/>
    <w:pPr>
      <w:spacing w:after="120" w:line="480" w:lineRule="auto"/>
    </w:pPr>
  </w:style>
  <w:style w:type="character" w:customStyle="1" w:styleId="Tekstpodstawowy2Znak">
    <w:name w:val="Tekst podstawowy 2 Znak"/>
    <w:basedOn w:val="Domylnaczcionkaakapitu"/>
    <w:link w:val="Tekstpodstawowy2"/>
    <w:uiPriority w:val="99"/>
    <w:rsid w:val="008C7A68"/>
    <w:rPr>
      <w:rFonts w:ascii="Calibri" w:eastAsia="Calibri" w:hAnsi="Calibri" w:cs="Times New Roman"/>
    </w:rPr>
  </w:style>
  <w:style w:type="character" w:customStyle="1" w:styleId="Teksttreci2">
    <w:name w:val="Tekst treści (2)_"/>
    <w:link w:val="Teksttreci20"/>
    <w:uiPriority w:val="99"/>
    <w:rsid w:val="008C7A68"/>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8C7A68"/>
    <w:pPr>
      <w:widowControl w:val="0"/>
      <w:shd w:val="clear" w:color="auto" w:fill="FFFFFF"/>
      <w:spacing w:after="0" w:line="398" w:lineRule="exact"/>
      <w:ind w:hanging="420"/>
      <w:jc w:val="both"/>
    </w:pPr>
    <w:rPr>
      <w:rFonts w:ascii="Times New Roman" w:eastAsiaTheme="minorHAnsi" w:hAnsi="Times New Roman"/>
    </w:rPr>
  </w:style>
  <w:style w:type="paragraph" w:styleId="Tekstprzypisudolnego">
    <w:name w:val="footnote text"/>
    <w:aliases w:val="Podrozdział,Footnote,Podrozdzia3"/>
    <w:basedOn w:val="Normalny"/>
    <w:link w:val="TekstprzypisudolnegoZnak"/>
    <w:uiPriority w:val="99"/>
    <w:rsid w:val="008C7A68"/>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8C7A68"/>
    <w:rPr>
      <w:rFonts w:ascii="Times New Roman" w:eastAsia="Times New Roman" w:hAnsi="Times New Roman" w:cs="Times New Roman"/>
      <w:sz w:val="20"/>
      <w:szCs w:val="20"/>
      <w:lang w:val="x-none" w:eastAsia="pl-PL"/>
    </w:rPr>
  </w:style>
  <w:style w:type="paragraph" w:styleId="Tekstpodstawowywcity">
    <w:name w:val="Body Text Indent"/>
    <w:basedOn w:val="Normalny"/>
    <w:link w:val="TekstpodstawowywcityZnak"/>
    <w:uiPriority w:val="99"/>
    <w:unhideWhenUsed/>
    <w:rsid w:val="008C7A68"/>
    <w:pPr>
      <w:spacing w:after="120"/>
      <w:ind w:left="283"/>
    </w:pPr>
  </w:style>
  <w:style w:type="character" w:customStyle="1" w:styleId="TekstpodstawowywcityZnak">
    <w:name w:val="Tekst podstawowy wcięty Znak"/>
    <w:basedOn w:val="Domylnaczcionkaakapitu"/>
    <w:link w:val="Tekstpodstawowywcity"/>
    <w:uiPriority w:val="99"/>
    <w:rsid w:val="008C7A68"/>
    <w:rPr>
      <w:rFonts w:ascii="Calibri" w:eastAsia="Calibri" w:hAnsi="Calibri" w:cs="Times New Roman"/>
    </w:rPr>
  </w:style>
  <w:style w:type="paragraph" w:styleId="Lista2">
    <w:name w:val="List 2"/>
    <w:basedOn w:val="Normalny"/>
    <w:semiHidden/>
    <w:rsid w:val="008C7A68"/>
    <w:pPr>
      <w:spacing w:after="0" w:line="240" w:lineRule="auto"/>
      <w:ind w:left="566" w:hanging="283"/>
      <w:contextualSpacing/>
    </w:pPr>
    <w:rPr>
      <w:rFonts w:ascii="Times New Roman" w:eastAsia="Times New Roman" w:hAnsi="Times New Roman"/>
      <w:sz w:val="20"/>
      <w:szCs w:val="20"/>
      <w:lang w:eastAsia="pl-PL"/>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8C7A68"/>
    <w:rPr>
      <w:rFonts w:ascii="Calibri" w:eastAsia="Calibri" w:hAnsi="Calibri" w:cs="Times New Roman"/>
      <w:lang w:val="x-none"/>
    </w:rPr>
  </w:style>
  <w:style w:type="character" w:styleId="Odwoanieprzypisudolnego">
    <w:name w:val="footnote reference"/>
    <w:uiPriority w:val="99"/>
    <w:semiHidden/>
    <w:unhideWhenUsed/>
    <w:rsid w:val="008C7A68"/>
    <w:rPr>
      <w:vertAlign w:val="superscript"/>
    </w:rPr>
  </w:style>
  <w:style w:type="paragraph" w:styleId="Tekstdymka">
    <w:name w:val="Balloon Text"/>
    <w:basedOn w:val="Normalny"/>
    <w:link w:val="TekstdymkaZnak"/>
    <w:uiPriority w:val="99"/>
    <w:semiHidden/>
    <w:unhideWhenUsed/>
    <w:rsid w:val="00E159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5931"/>
    <w:rPr>
      <w:rFonts w:ascii="Segoe UI" w:eastAsia="Calibri" w:hAnsi="Segoe UI" w:cs="Segoe UI"/>
      <w:sz w:val="18"/>
      <w:szCs w:val="18"/>
    </w:rPr>
  </w:style>
  <w:style w:type="paragraph" w:customStyle="1" w:styleId="Default">
    <w:name w:val="Default"/>
    <w:rsid w:val="001B7C46"/>
    <w:pPr>
      <w:autoSpaceDE w:val="0"/>
      <w:autoSpaceDN w:val="0"/>
      <w:adjustRightInd w:val="0"/>
      <w:spacing w:after="0" w:line="240" w:lineRule="auto"/>
    </w:pPr>
    <w:rPr>
      <w:rFonts w:ascii="Arial" w:eastAsia="Calibri" w:hAnsi="Arial" w:cs="Arial"/>
      <w:color w:val="000000"/>
      <w:sz w:val="24"/>
      <w:szCs w:val="24"/>
    </w:rPr>
  </w:style>
  <w:style w:type="character" w:customStyle="1" w:styleId="markedcontent">
    <w:name w:val="markedcontent"/>
    <w:basedOn w:val="Domylnaczcionkaakapitu"/>
    <w:rsid w:val="007B1087"/>
  </w:style>
  <w:style w:type="character" w:styleId="Odwoaniedokomentarza">
    <w:name w:val="annotation reference"/>
    <w:basedOn w:val="Domylnaczcionkaakapitu"/>
    <w:uiPriority w:val="99"/>
    <w:semiHidden/>
    <w:unhideWhenUsed/>
    <w:rsid w:val="00775FDA"/>
    <w:rPr>
      <w:sz w:val="16"/>
      <w:szCs w:val="16"/>
    </w:rPr>
  </w:style>
  <w:style w:type="paragraph" w:styleId="Tekstkomentarza">
    <w:name w:val="annotation text"/>
    <w:basedOn w:val="Normalny"/>
    <w:link w:val="TekstkomentarzaZnak"/>
    <w:uiPriority w:val="99"/>
    <w:semiHidden/>
    <w:unhideWhenUsed/>
    <w:rsid w:val="00775F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FD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75FDA"/>
    <w:rPr>
      <w:b/>
      <w:bCs/>
    </w:rPr>
  </w:style>
  <w:style w:type="character" w:customStyle="1" w:styleId="TematkomentarzaZnak">
    <w:name w:val="Temat komentarza Znak"/>
    <w:basedOn w:val="TekstkomentarzaZnak"/>
    <w:link w:val="Tematkomentarza"/>
    <w:uiPriority w:val="99"/>
    <w:semiHidden/>
    <w:rsid w:val="00775FD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gowiec@minskmazowiecki.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mailto:drogowiec@minskmazowiecki.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37</Pages>
  <Words>10605</Words>
  <Characters>63631</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user</cp:lastModifiedBy>
  <cp:revision>5</cp:revision>
  <cp:lastPrinted>2021-05-19T12:57:00Z</cp:lastPrinted>
  <dcterms:created xsi:type="dcterms:W3CDTF">2021-07-02T07:34:00Z</dcterms:created>
  <dcterms:modified xsi:type="dcterms:W3CDTF">2021-07-02T07:45:00Z</dcterms:modified>
</cp:coreProperties>
</file>